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7319">
      <w:pPr>
        <w:spacing w:line="800" w:lineRule="exact"/>
        <w:jc w:val="center"/>
        <w:rPr>
          <w:rFonts w:ascii="宋体" w:hAnsi="宋体"/>
          <w:b/>
          <w:sz w:val="52"/>
          <w:szCs w:val="52"/>
        </w:rPr>
      </w:pPr>
    </w:p>
    <w:p w14:paraId="18B0180F">
      <w:pPr>
        <w:spacing w:line="800" w:lineRule="exact"/>
        <w:jc w:val="center"/>
        <w:rPr>
          <w:rFonts w:ascii="宋体" w:hAnsi="宋体"/>
          <w:b/>
          <w:sz w:val="52"/>
          <w:szCs w:val="52"/>
        </w:rPr>
      </w:pPr>
    </w:p>
    <w:p w14:paraId="7B0E747E">
      <w:pPr>
        <w:pStyle w:val="11"/>
        <w:spacing w:line="0" w:lineRule="atLeast"/>
        <w:jc w:val="center"/>
        <w:rPr>
          <w:rFonts w:hAnsi="宋体"/>
          <w:b/>
          <w:sz w:val="36"/>
        </w:rPr>
      </w:pPr>
    </w:p>
    <w:p w14:paraId="0AED0A95">
      <w:pPr>
        <w:pStyle w:val="11"/>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8A37381">
      <w:pPr>
        <w:pStyle w:val="11"/>
        <w:spacing w:line="0" w:lineRule="atLeast"/>
        <w:jc w:val="center"/>
        <w:rPr>
          <w:rFonts w:hAnsi="宋体"/>
          <w:b/>
          <w:sz w:val="36"/>
        </w:rPr>
      </w:pPr>
    </w:p>
    <w:p w14:paraId="6DFC8804">
      <w:pPr>
        <w:pStyle w:val="11"/>
        <w:spacing w:line="400" w:lineRule="exact"/>
        <w:rPr>
          <w:rFonts w:hAnsi="宋体"/>
          <w:b/>
          <w:sz w:val="36"/>
        </w:rPr>
      </w:pPr>
    </w:p>
    <w:p w14:paraId="5700FBF6">
      <w:pPr>
        <w:pStyle w:val="11"/>
        <w:spacing w:line="640" w:lineRule="exact"/>
        <w:rPr>
          <w:rFonts w:hAnsi="宋体"/>
          <w:b/>
          <w:sz w:val="32"/>
          <w:szCs w:val="32"/>
          <w:highlight w:val="yellow"/>
        </w:rPr>
      </w:pPr>
    </w:p>
    <w:p w14:paraId="319FCA63">
      <w:pPr>
        <w:pStyle w:val="11"/>
        <w:spacing w:line="640" w:lineRule="exact"/>
        <w:ind w:firstLine="1285" w:firstLineChars="400"/>
        <w:rPr>
          <w:rFonts w:hAnsi="宋体"/>
          <w:b/>
          <w:sz w:val="32"/>
          <w:szCs w:val="32"/>
        </w:rPr>
      </w:pPr>
    </w:p>
    <w:p w14:paraId="39CCBF8A">
      <w:pPr>
        <w:pStyle w:val="11"/>
        <w:spacing w:line="640" w:lineRule="exact"/>
        <w:ind w:firstLine="1285" w:firstLineChars="400"/>
        <w:rPr>
          <w:rFonts w:hAnsi="宋体"/>
          <w:b/>
          <w:sz w:val="32"/>
          <w:szCs w:val="32"/>
        </w:rPr>
      </w:pPr>
      <w:r>
        <w:rPr>
          <w:rFonts w:hint="eastAsia" w:hAnsi="宋体"/>
          <w:b/>
          <w:sz w:val="32"/>
          <w:szCs w:val="32"/>
        </w:rPr>
        <w:t>项目编号：</w:t>
      </w:r>
      <w:r>
        <w:rPr>
          <w:rFonts w:hint="eastAsia" w:hAnsi="宋体"/>
          <w:b/>
          <w:sz w:val="32"/>
          <w:szCs w:val="32"/>
          <w:lang w:eastAsia="zh-CN"/>
        </w:rPr>
        <w:t>JJZB-2026-07</w:t>
      </w:r>
      <w:r>
        <w:rPr>
          <w:rFonts w:hint="eastAsia" w:hAnsi="宋体"/>
          <w:b/>
          <w:sz w:val="32"/>
          <w:szCs w:val="32"/>
        </w:rPr>
        <w:t xml:space="preserve"> </w:t>
      </w:r>
    </w:p>
    <w:p w14:paraId="5A5D22F5">
      <w:pPr>
        <w:pStyle w:val="11"/>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福建农林大学植物保护学院全重南面大厅磁吸展板装饰板采购项目</w:t>
      </w:r>
    </w:p>
    <w:p w14:paraId="7963B5E9">
      <w:pPr>
        <w:pStyle w:val="11"/>
        <w:spacing w:line="640" w:lineRule="exact"/>
        <w:ind w:firstLine="1285" w:firstLineChars="400"/>
        <w:rPr>
          <w:rFonts w:hAnsi="宋体"/>
          <w:b/>
          <w:sz w:val="32"/>
          <w:szCs w:val="32"/>
        </w:rPr>
      </w:pPr>
      <w:r>
        <w:rPr>
          <w:rFonts w:hint="eastAsia" w:hAnsi="宋体"/>
          <w:b/>
          <w:sz w:val="32"/>
          <w:szCs w:val="32"/>
        </w:rPr>
        <w:t xml:space="preserve">采购人：福建农林大学  </w:t>
      </w:r>
    </w:p>
    <w:p w14:paraId="20FB430E">
      <w:pPr>
        <w:spacing w:line="500" w:lineRule="exact"/>
        <w:rPr>
          <w:rFonts w:ascii="宋体" w:hAnsi="宋体"/>
          <w:b/>
          <w:sz w:val="48"/>
        </w:rPr>
      </w:pPr>
    </w:p>
    <w:p w14:paraId="7C93FCB8">
      <w:pPr>
        <w:spacing w:line="500" w:lineRule="exact"/>
        <w:jc w:val="right"/>
        <w:rPr>
          <w:rFonts w:ascii="宋体" w:hAnsi="宋体"/>
          <w:b/>
          <w:sz w:val="48"/>
        </w:rPr>
      </w:pPr>
    </w:p>
    <w:p w14:paraId="643BB67D">
      <w:pPr>
        <w:spacing w:line="500" w:lineRule="exact"/>
        <w:jc w:val="center"/>
        <w:rPr>
          <w:rFonts w:ascii="宋体" w:hAnsi="宋体"/>
          <w:b/>
          <w:sz w:val="32"/>
          <w:szCs w:val="32"/>
        </w:rPr>
      </w:pPr>
      <w:r>
        <w:rPr>
          <w:rFonts w:hint="eastAsia" w:ascii="宋体" w:hAnsi="宋体"/>
          <w:b/>
          <w:sz w:val="32"/>
          <w:szCs w:val="32"/>
        </w:rPr>
        <w:t>福建省智信招标有限公司</w:t>
      </w:r>
    </w:p>
    <w:p w14:paraId="3DB3AB11">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五</w:t>
      </w:r>
      <w:r>
        <w:rPr>
          <w:rFonts w:hint="eastAsia" w:ascii="宋体" w:hAnsi="宋体"/>
          <w:b/>
          <w:sz w:val="32"/>
          <w:szCs w:val="32"/>
        </w:rPr>
        <w:t>月</w:t>
      </w:r>
    </w:p>
    <w:p w14:paraId="10CB04D5">
      <w:pPr>
        <w:spacing w:line="500" w:lineRule="exact"/>
        <w:rPr>
          <w:rFonts w:ascii="宋体" w:hAnsi="宋体"/>
          <w:b/>
          <w:sz w:val="48"/>
          <w:u w:val="single"/>
        </w:rPr>
      </w:pP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6"/>
          <w:rFonts w:ascii="新宋体" w:hAnsi="新宋体" w:eastAsia="新宋体"/>
          <w:b/>
        </w:rPr>
        <w:t>http://www.fjzxzb.com</w:t>
      </w:r>
      <w:r>
        <w:rPr>
          <w:rStyle w:val="26"/>
          <w:rFonts w:ascii="新宋体" w:hAnsi="新宋体" w:eastAsia="新宋体"/>
          <w:b/>
        </w:rPr>
        <w:fldChar w:fldCharType="end"/>
      </w:r>
    </w:p>
    <w:p w14:paraId="3CAC8465">
      <w:pPr>
        <w:pStyle w:val="20"/>
        <w:rPr>
          <w:rFonts w:ascii="宋体" w:hAnsi="宋体"/>
          <w:highlight w:val="none"/>
        </w:rPr>
      </w:pPr>
    </w:p>
    <w:p w14:paraId="795B9331">
      <w:pPr>
        <w:rPr>
          <w:rFonts w:ascii="宋体" w:hAnsi="宋体"/>
          <w:b/>
          <w:sz w:val="28"/>
          <w:szCs w:val="28"/>
        </w:rPr>
      </w:pPr>
      <w:r>
        <w:rPr>
          <w:rFonts w:ascii="宋体" w:hAnsi="宋体"/>
          <w:b/>
          <w:sz w:val="28"/>
          <w:szCs w:val="28"/>
        </w:rPr>
        <w:br w:type="page"/>
      </w:r>
    </w:p>
    <w:p w14:paraId="59335B3A">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802C8D1">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51805A94">
      <w:pPr>
        <w:spacing w:line="440" w:lineRule="exact"/>
        <w:ind w:firstLine="480" w:firstLineChars="200"/>
        <w:rPr>
          <w:rFonts w:ascii="宋体" w:hAnsi="宋体"/>
          <w:sz w:val="24"/>
          <w:szCs w:val="24"/>
        </w:rPr>
      </w:pPr>
      <w:r>
        <w:rPr>
          <w:rFonts w:hint="eastAsia" w:ascii="宋体" w:hAnsi="宋体"/>
          <w:sz w:val="24"/>
          <w:szCs w:val="24"/>
        </w:rPr>
        <w:t>1、项目编号：</w:t>
      </w:r>
      <w:r>
        <w:rPr>
          <w:rFonts w:hint="eastAsia" w:ascii="宋体" w:hAnsi="宋体"/>
          <w:sz w:val="24"/>
          <w:szCs w:val="24"/>
          <w:lang w:eastAsia="zh-CN"/>
        </w:rPr>
        <w:t>JJZB-2026-07</w:t>
      </w:r>
      <w:r>
        <w:rPr>
          <w:rFonts w:hint="eastAsia" w:ascii="宋体" w:hAnsi="宋体"/>
          <w:sz w:val="24"/>
          <w:szCs w:val="24"/>
        </w:rPr>
        <w:t xml:space="preserve"> </w:t>
      </w:r>
    </w:p>
    <w:p w14:paraId="73B776F2">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lang w:eastAsia="zh-CN"/>
        </w:rPr>
        <w:t>福建农林大学植物保护学院全重南面大厅磁吸展板装饰板采购项目</w:t>
      </w:r>
    </w:p>
    <w:p w14:paraId="59AF1931">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5BCDDC77">
      <w:pPr>
        <w:spacing w:line="440" w:lineRule="exact"/>
        <w:ind w:firstLine="480"/>
        <w:rPr>
          <w:rFonts w:ascii="宋体" w:hAnsi="宋体"/>
          <w:sz w:val="24"/>
          <w:szCs w:val="24"/>
          <w:highlight w:val="none"/>
        </w:rPr>
      </w:pPr>
      <w:r>
        <w:rPr>
          <w:rFonts w:hint="eastAsia" w:ascii="宋体" w:hAnsi="宋体"/>
          <w:sz w:val="24"/>
          <w:szCs w:val="24"/>
        </w:rPr>
        <w:t>4、合同包总数</w:t>
      </w:r>
      <w:r>
        <w:rPr>
          <w:rFonts w:hint="eastAsia" w:ascii="宋体" w:hAnsi="宋体"/>
          <w:sz w:val="24"/>
          <w:szCs w:val="24"/>
          <w:highlight w:val="none"/>
        </w:rPr>
        <w:t>：1</w:t>
      </w:r>
    </w:p>
    <w:p w14:paraId="11141B06">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2026年05月06日</w:t>
      </w:r>
    </w:p>
    <w:p w14:paraId="3DB33080">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2026年05月06日09:00:00</w:t>
      </w:r>
    </w:p>
    <w:p w14:paraId="27BA0848">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2026年05月09日17:30:00</w:t>
      </w:r>
    </w:p>
    <w:p w14:paraId="311D1756">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2026年05月11日09:00:00</w:t>
      </w:r>
    </w:p>
    <w:p w14:paraId="2F24FA6A">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2026年05月11日11:00:00</w:t>
      </w:r>
    </w:p>
    <w:p w14:paraId="132BFCD1">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04B0976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759F317">
      <w:pPr>
        <w:spacing w:line="440" w:lineRule="exact"/>
        <w:ind w:firstLine="480" w:firstLineChars="200"/>
        <w:rPr>
          <w:rFonts w:ascii="宋体" w:hAnsi="宋体"/>
          <w:sz w:val="24"/>
          <w:szCs w:val="24"/>
        </w:rPr>
      </w:pPr>
      <w:r>
        <w:rPr>
          <w:rFonts w:hint="eastAsia" w:ascii="宋体" w:hAnsi="宋体"/>
          <w:b w:val="0"/>
          <w:bCs/>
          <w:color w:val="000000" w:themeColor="text1"/>
          <w:sz w:val="24"/>
          <w:szCs w:val="24"/>
          <w14:textFill>
            <w14:solidFill>
              <w14:schemeClr w14:val="tx1"/>
            </w14:solidFill>
          </w14:textFill>
        </w:rPr>
        <w:t>12、竞价文件售价0元</w:t>
      </w:r>
      <w:r>
        <w:rPr>
          <w:rFonts w:hint="eastAsia" w:ascii="宋体" w:hAnsi="宋体"/>
          <w:b w:val="0"/>
          <w:bCs/>
          <w:sz w:val="24"/>
          <w:szCs w:val="24"/>
        </w:rPr>
        <w:t>，在竞</w:t>
      </w:r>
      <w:r>
        <w:rPr>
          <w:rFonts w:hint="eastAsia" w:ascii="宋体" w:hAnsi="宋体"/>
          <w:sz w:val="24"/>
          <w:szCs w:val="24"/>
        </w:rPr>
        <w:t>价文件获取期限内，各潜在竞价人可直接从采购公告附件中获取。</w:t>
      </w:r>
    </w:p>
    <w:p w14:paraId="7A738BA5">
      <w:pPr>
        <w:widowControl/>
        <w:spacing w:line="500" w:lineRule="exact"/>
        <w:ind w:firstLine="480" w:firstLineChars="200"/>
        <w:jc w:val="left"/>
        <w:rPr>
          <w:rFonts w:ascii="宋体" w:hAnsi="宋体" w:cs="宋体"/>
          <w:b w:val="0"/>
          <w:bCs w:val="0"/>
          <w:sz w:val="24"/>
        </w:rPr>
      </w:pPr>
      <w:r>
        <w:rPr>
          <w:rFonts w:ascii="宋体" w:hAnsi="宋体" w:cs="宋体"/>
          <w:b w:val="0"/>
          <w:bCs w:val="0"/>
          <w:sz w:val="24"/>
        </w:rPr>
        <w:t>13、</w:t>
      </w:r>
      <w:r>
        <w:rPr>
          <w:rFonts w:hint="eastAsia" w:ascii="宋体" w:hAnsi="宋体" w:cs="宋体"/>
          <w:b w:val="0"/>
          <w:bCs w:val="0"/>
          <w:sz w:val="24"/>
        </w:rPr>
        <w:t>联系方式</w:t>
      </w:r>
    </w:p>
    <w:p w14:paraId="3FA529E5">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7B7CE241">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联系人：谢</w:t>
      </w:r>
      <w:r>
        <w:rPr>
          <w:rFonts w:hint="eastAsia" w:ascii="宋体" w:hAnsi="宋体"/>
          <w:sz w:val="24"/>
          <w:szCs w:val="24"/>
          <w:lang w:val="en-US" w:eastAsia="zh-CN"/>
        </w:rPr>
        <w:t>老师</w:t>
      </w:r>
    </w:p>
    <w:p w14:paraId="13ADF234">
      <w:pPr>
        <w:spacing w:line="440" w:lineRule="exact"/>
        <w:ind w:firstLine="480" w:firstLineChars="200"/>
        <w:rPr>
          <w:rFonts w:ascii="宋体" w:hAnsi="宋体"/>
          <w:sz w:val="24"/>
          <w:szCs w:val="24"/>
        </w:rPr>
      </w:pPr>
      <w:r>
        <w:rPr>
          <w:rFonts w:hint="eastAsia" w:ascii="宋体" w:hAnsi="宋体"/>
          <w:sz w:val="24"/>
          <w:szCs w:val="24"/>
        </w:rPr>
        <w:t>电话：0591-83789469</w:t>
      </w:r>
    </w:p>
    <w:p w14:paraId="7DADD616">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4ABD0BF1">
      <w:pPr>
        <w:spacing w:line="440" w:lineRule="exact"/>
        <w:ind w:firstLine="480" w:firstLineChars="200"/>
        <w:rPr>
          <w:rFonts w:ascii="宋体" w:hAnsi="宋体"/>
          <w:b/>
          <w:sz w:val="24"/>
          <w:szCs w:val="24"/>
        </w:rPr>
      </w:pPr>
      <w:r>
        <w:rPr>
          <w:rFonts w:hint="eastAsia" w:ascii="宋体" w:hAnsi="宋体"/>
          <w:b w:val="0"/>
          <w:bCs/>
          <w:sz w:val="24"/>
          <w:szCs w:val="24"/>
        </w:rPr>
        <w:t>14、竞价操作流程等详见</w:t>
      </w:r>
      <w:r>
        <w:rPr>
          <w:rFonts w:hint="eastAsia" w:ascii="宋体" w:hAnsi="宋体"/>
          <w:sz w:val="24"/>
          <w:szCs w:val="24"/>
          <w:u w:val="single"/>
          <w:lang w:eastAsia="zh-CN"/>
        </w:rPr>
        <w:t>http://www.fjzxzb.com/info/307.html</w:t>
      </w:r>
      <w:r>
        <w:rPr>
          <w:rFonts w:hint="eastAsia" w:ascii="宋体" w:hAnsi="宋体"/>
          <w:sz w:val="24"/>
          <w:szCs w:val="24"/>
        </w:rPr>
        <w:t>。</w:t>
      </w:r>
    </w:p>
    <w:p w14:paraId="23205660">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01A59D6">
      <w:pPr>
        <w:jc w:val="center"/>
        <w:rPr>
          <w:rFonts w:ascii="宋体" w:hAnsi="宋体"/>
          <w:b/>
          <w:sz w:val="28"/>
          <w:szCs w:val="28"/>
        </w:rPr>
      </w:pPr>
      <w:r>
        <w:rPr>
          <w:rFonts w:hint="eastAsia" w:ascii="宋体" w:hAnsi="宋体"/>
          <w:b/>
          <w:sz w:val="28"/>
          <w:szCs w:val="28"/>
        </w:rPr>
        <w:t>第二章  竞价采购说明一览表</w:t>
      </w:r>
    </w:p>
    <w:p w14:paraId="4F62A8FC">
      <w:pPr>
        <w:pStyle w:val="20"/>
        <w:ind w:left="0" w:leftChars="0" w:firstLine="0" w:firstLineChars="0"/>
        <w:rPr>
          <w:rFonts w:ascii="宋体" w:hAnsi="宋体"/>
          <w:sz w:val="24"/>
        </w:rPr>
      </w:pPr>
      <w:r>
        <w:rPr>
          <w:rFonts w:hint="eastAsia" w:ascii="宋体" w:hAnsi="宋体"/>
          <w:sz w:val="24"/>
          <w:szCs w:val="32"/>
        </w:rPr>
        <w:t>货物类</w:t>
      </w:r>
    </w:p>
    <w:p w14:paraId="4742E04E">
      <w:pPr>
        <w:jc w:val="right"/>
        <w:rPr>
          <w:rFonts w:ascii="宋体" w:hAnsi="宋体"/>
          <w:sz w:val="24"/>
          <w:szCs w:val="24"/>
        </w:rPr>
      </w:pPr>
      <w:r>
        <w:rPr>
          <w:rFonts w:hint="eastAsia" w:ascii="宋体" w:hAnsi="宋体"/>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006"/>
        <w:gridCol w:w="1250"/>
        <w:gridCol w:w="1379"/>
        <w:gridCol w:w="1155"/>
        <w:gridCol w:w="1395"/>
        <w:gridCol w:w="1394"/>
      </w:tblGrid>
      <w:tr w14:paraId="094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C2AEB6A">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2D76106A">
            <w:pPr>
              <w:spacing w:line="400" w:lineRule="exact"/>
              <w:jc w:val="center"/>
              <w:rPr>
                <w:rFonts w:ascii="宋体" w:hAnsi="宋体"/>
                <w:b/>
                <w:bCs/>
                <w:kern w:val="0"/>
                <w:sz w:val="24"/>
              </w:rPr>
            </w:pPr>
            <w:r>
              <w:rPr>
                <w:rFonts w:hint="eastAsia" w:ascii="宋体" w:hAnsi="宋体"/>
                <w:b/>
                <w:bCs/>
                <w:kern w:val="0"/>
                <w:sz w:val="24"/>
              </w:rPr>
              <w:t>品目号</w:t>
            </w:r>
          </w:p>
        </w:tc>
        <w:tc>
          <w:tcPr>
            <w:tcW w:w="2006" w:type="dxa"/>
            <w:tcBorders>
              <w:top w:val="single" w:color="auto" w:sz="4" w:space="0"/>
              <w:left w:val="single" w:color="auto" w:sz="4" w:space="0"/>
              <w:bottom w:val="single" w:color="auto" w:sz="4" w:space="0"/>
              <w:right w:val="single" w:color="auto" w:sz="4" w:space="0"/>
            </w:tcBorders>
            <w:vAlign w:val="center"/>
          </w:tcPr>
          <w:p w14:paraId="445F3093">
            <w:pPr>
              <w:spacing w:line="400" w:lineRule="exact"/>
              <w:jc w:val="center"/>
              <w:rPr>
                <w:rFonts w:ascii="宋体" w:hAnsi="宋体"/>
                <w:b/>
                <w:bCs/>
                <w:kern w:val="0"/>
                <w:sz w:val="24"/>
              </w:rPr>
            </w:pPr>
            <w:r>
              <w:rPr>
                <w:rFonts w:hint="eastAsia" w:ascii="宋体" w:hAnsi="宋体"/>
                <w:b/>
                <w:bCs/>
                <w:kern w:val="0"/>
                <w:sz w:val="24"/>
              </w:rPr>
              <w:t>品目名称</w:t>
            </w:r>
          </w:p>
        </w:tc>
        <w:tc>
          <w:tcPr>
            <w:tcW w:w="1250" w:type="dxa"/>
            <w:tcBorders>
              <w:top w:val="single" w:color="auto" w:sz="4" w:space="0"/>
              <w:left w:val="single" w:color="auto" w:sz="4" w:space="0"/>
              <w:bottom w:val="single" w:color="auto" w:sz="4" w:space="0"/>
              <w:right w:val="single" w:color="auto" w:sz="4" w:space="0"/>
            </w:tcBorders>
            <w:vAlign w:val="center"/>
          </w:tcPr>
          <w:p w14:paraId="5E5A2410">
            <w:pPr>
              <w:spacing w:line="400" w:lineRule="exact"/>
              <w:jc w:val="center"/>
              <w:rPr>
                <w:rFonts w:ascii="宋体" w:hAnsi="宋体"/>
                <w:b/>
                <w:bCs/>
                <w:kern w:val="0"/>
                <w:sz w:val="24"/>
              </w:rPr>
            </w:pPr>
            <w:r>
              <w:rPr>
                <w:rFonts w:hint="eastAsia" w:ascii="宋体" w:hAnsi="宋体"/>
                <w:b/>
                <w:bCs/>
                <w:kern w:val="0"/>
                <w:sz w:val="24"/>
              </w:rPr>
              <w:t>备选品牌（若有）</w:t>
            </w:r>
          </w:p>
        </w:tc>
        <w:tc>
          <w:tcPr>
            <w:tcW w:w="1379" w:type="dxa"/>
            <w:tcBorders>
              <w:top w:val="single" w:color="auto" w:sz="4" w:space="0"/>
              <w:left w:val="single" w:color="auto" w:sz="4" w:space="0"/>
              <w:bottom w:val="single" w:color="auto" w:sz="4" w:space="0"/>
              <w:right w:val="single" w:color="auto" w:sz="4" w:space="0"/>
            </w:tcBorders>
            <w:vAlign w:val="center"/>
          </w:tcPr>
          <w:p w14:paraId="61B4E8BF">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370F96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5D0F969">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6385D0">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D8E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restart"/>
            <w:tcBorders>
              <w:top w:val="single" w:color="auto" w:sz="4" w:space="0"/>
              <w:left w:val="single" w:color="auto" w:sz="4" w:space="0"/>
              <w:right w:val="single" w:color="auto" w:sz="4" w:space="0"/>
            </w:tcBorders>
            <w:vAlign w:val="center"/>
          </w:tcPr>
          <w:p w14:paraId="005723D8">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F5C0DA4">
            <w:pPr>
              <w:keepNext w:val="0"/>
              <w:keepLines w:val="0"/>
              <w:widowControl/>
              <w:suppressLineNumbers w:val="0"/>
              <w:jc w:val="center"/>
              <w:textAlignment w:val="center"/>
              <w:rPr>
                <w:rFonts w:ascii="宋体" w:hAnsi="宋体"/>
                <w:kern w:val="0"/>
                <w:sz w:val="24"/>
              </w:rPr>
            </w:pPr>
            <w:r>
              <w:rPr>
                <w:rFonts w:hint="eastAsia" w:ascii="宋体" w:hAnsi="宋体" w:eastAsia="宋体" w:cs="宋体"/>
                <w:i w:val="0"/>
                <w:iCs w:val="0"/>
                <w:color w:val="000000"/>
                <w:kern w:val="0"/>
                <w:sz w:val="24"/>
                <w:szCs w:val="24"/>
                <w:u w:val="none"/>
                <w:lang w:val="en-US" w:eastAsia="zh-CN" w:bidi="ar"/>
              </w:rPr>
              <w:t>1-1</w:t>
            </w:r>
          </w:p>
        </w:tc>
        <w:tc>
          <w:tcPr>
            <w:tcW w:w="2006" w:type="dxa"/>
            <w:tcBorders>
              <w:top w:val="single" w:color="auto" w:sz="4" w:space="0"/>
              <w:left w:val="single" w:color="auto" w:sz="4" w:space="0"/>
              <w:bottom w:val="single" w:color="auto" w:sz="4" w:space="0"/>
              <w:right w:val="single" w:color="auto" w:sz="4" w:space="0"/>
            </w:tcBorders>
            <w:vAlign w:val="center"/>
          </w:tcPr>
          <w:p w14:paraId="431607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铝合金磁吸展板</w:t>
            </w:r>
          </w:p>
        </w:tc>
        <w:tc>
          <w:tcPr>
            <w:tcW w:w="1250" w:type="dxa"/>
            <w:tcBorders>
              <w:top w:val="single" w:color="auto" w:sz="4" w:space="0"/>
              <w:left w:val="single" w:color="auto" w:sz="4" w:space="0"/>
              <w:right w:val="single" w:color="auto" w:sz="4" w:space="0"/>
            </w:tcBorders>
            <w:vAlign w:val="center"/>
          </w:tcPr>
          <w:p w14:paraId="280B14A7">
            <w:pPr>
              <w:widowControl/>
              <w:spacing w:line="400" w:lineRule="exact"/>
              <w:jc w:val="center"/>
              <w:textAlignment w:val="center"/>
              <w:rPr>
                <w:rFonts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DFF4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12片</w:t>
            </w:r>
          </w:p>
        </w:tc>
        <w:tc>
          <w:tcPr>
            <w:tcW w:w="1155" w:type="dxa"/>
            <w:tcBorders>
              <w:top w:val="single" w:color="auto" w:sz="4" w:space="0"/>
              <w:left w:val="single" w:color="auto" w:sz="4" w:space="0"/>
              <w:bottom w:val="single" w:color="auto" w:sz="4" w:space="0"/>
              <w:right w:val="single" w:color="auto" w:sz="4" w:space="0"/>
            </w:tcBorders>
            <w:vAlign w:val="center"/>
          </w:tcPr>
          <w:p w14:paraId="044A0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82941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890.00 </w:t>
            </w:r>
          </w:p>
        </w:tc>
        <w:tc>
          <w:tcPr>
            <w:tcW w:w="1394" w:type="dxa"/>
            <w:tcBorders>
              <w:top w:val="single" w:color="auto" w:sz="4" w:space="0"/>
              <w:left w:val="single" w:color="auto" w:sz="4" w:space="0"/>
              <w:right w:val="single" w:color="auto" w:sz="4" w:space="0"/>
            </w:tcBorders>
            <w:vAlign w:val="center"/>
          </w:tcPr>
          <w:p w14:paraId="63EF3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10680.00 </w:t>
            </w:r>
          </w:p>
        </w:tc>
      </w:tr>
      <w:tr w14:paraId="306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5F2AFA5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F0D1E6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1-2</w:t>
            </w:r>
          </w:p>
        </w:tc>
        <w:tc>
          <w:tcPr>
            <w:tcW w:w="2006" w:type="dxa"/>
            <w:tcBorders>
              <w:top w:val="single" w:color="auto" w:sz="4" w:space="0"/>
              <w:left w:val="single" w:color="auto" w:sz="4" w:space="0"/>
              <w:bottom w:val="single" w:color="auto" w:sz="4" w:space="0"/>
              <w:right w:val="single" w:color="auto" w:sz="4" w:space="0"/>
            </w:tcBorders>
            <w:vAlign w:val="center"/>
          </w:tcPr>
          <w:p w14:paraId="7C993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窗帘盒</w:t>
            </w:r>
          </w:p>
        </w:tc>
        <w:tc>
          <w:tcPr>
            <w:tcW w:w="1250" w:type="dxa"/>
            <w:tcBorders>
              <w:top w:val="single" w:color="auto" w:sz="4" w:space="0"/>
              <w:left w:val="single" w:color="auto" w:sz="4" w:space="0"/>
              <w:right w:val="single" w:color="auto" w:sz="4" w:space="0"/>
            </w:tcBorders>
            <w:vAlign w:val="center"/>
          </w:tcPr>
          <w:p w14:paraId="4CC9BAF9">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86382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16米</w:t>
            </w:r>
          </w:p>
        </w:tc>
        <w:tc>
          <w:tcPr>
            <w:tcW w:w="1155" w:type="dxa"/>
            <w:tcBorders>
              <w:top w:val="single" w:color="auto" w:sz="4" w:space="0"/>
              <w:left w:val="single" w:color="auto" w:sz="4" w:space="0"/>
              <w:bottom w:val="single" w:color="auto" w:sz="4" w:space="0"/>
              <w:right w:val="single" w:color="auto" w:sz="4" w:space="0"/>
            </w:tcBorders>
            <w:vAlign w:val="center"/>
          </w:tcPr>
          <w:p w14:paraId="698FD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F6A52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85.00 </w:t>
            </w:r>
          </w:p>
        </w:tc>
        <w:tc>
          <w:tcPr>
            <w:tcW w:w="1394" w:type="dxa"/>
            <w:tcBorders>
              <w:top w:val="single" w:color="auto" w:sz="4" w:space="0"/>
              <w:left w:val="single" w:color="auto" w:sz="4" w:space="0"/>
              <w:right w:val="single" w:color="auto" w:sz="4" w:space="0"/>
            </w:tcBorders>
            <w:vAlign w:val="center"/>
          </w:tcPr>
          <w:p w14:paraId="151BB4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1360.00 </w:t>
            </w:r>
          </w:p>
        </w:tc>
      </w:tr>
      <w:tr w14:paraId="403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12CCE33">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3A8514D8">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1-3</w:t>
            </w:r>
          </w:p>
        </w:tc>
        <w:tc>
          <w:tcPr>
            <w:tcW w:w="2006" w:type="dxa"/>
            <w:tcBorders>
              <w:top w:val="single" w:color="auto" w:sz="4" w:space="0"/>
              <w:left w:val="single" w:color="auto" w:sz="4" w:space="0"/>
              <w:bottom w:val="single" w:color="auto" w:sz="4" w:space="0"/>
              <w:right w:val="single" w:color="auto" w:sz="4" w:space="0"/>
            </w:tcBorders>
            <w:vAlign w:val="center"/>
          </w:tcPr>
          <w:p w14:paraId="2956E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实木门套</w:t>
            </w:r>
          </w:p>
        </w:tc>
        <w:tc>
          <w:tcPr>
            <w:tcW w:w="1250" w:type="dxa"/>
            <w:tcBorders>
              <w:top w:val="single" w:color="auto" w:sz="4" w:space="0"/>
              <w:left w:val="single" w:color="auto" w:sz="4" w:space="0"/>
              <w:right w:val="single" w:color="auto" w:sz="4" w:space="0"/>
            </w:tcBorders>
            <w:vAlign w:val="center"/>
          </w:tcPr>
          <w:p w14:paraId="1C735A7A">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70EA5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0AC445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DF845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1146.00 </w:t>
            </w:r>
          </w:p>
        </w:tc>
        <w:tc>
          <w:tcPr>
            <w:tcW w:w="1394" w:type="dxa"/>
            <w:tcBorders>
              <w:top w:val="single" w:color="auto" w:sz="4" w:space="0"/>
              <w:left w:val="single" w:color="auto" w:sz="4" w:space="0"/>
              <w:right w:val="single" w:color="auto" w:sz="4" w:space="0"/>
            </w:tcBorders>
            <w:vAlign w:val="center"/>
          </w:tcPr>
          <w:p w14:paraId="6EE83D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1146.00 </w:t>
            </w:r>
          </w:p>
        </w:tc>
      </w:tr>
      <w:tr w14:paraId="1B75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continue"/>
            <w:tcBorders>
              <w:left w:val="single" w:color="auto" w:sz="4" w:space="0"/>
              <w:right w:val="single" w:color="auto" w:sz="4" w:space="0"/>
            </w:tcBorders>
            <w:vAlign w:val="center"/>
          </w:tcPr>
          <w:p w14:paraId="30BD81CE">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410B87B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1-4</w:t>
            </w:r>
          </w:p>
        </w:tc>
        <w:tc>
          <w:tcPr>
            <w:tcW w:w="2006" w:type="dxa"/>
            <w:tcBorders>
              <w:top w:val="single" w:color="auto" w:sz="4" w:space="0"/>
              <w:left w:val="single" w:color="auto" w:sz="4" w:space="0"/>
              <w:bottom w:val="single" w:color="auto" w:sz="4" w:space="0"/>
              <w:right w:val="single" w:color="auto" w:sz="4" w:space="0"/>
            </w:tcBorders>
            <w:vAlign w:val="center"/>
          </w:tcPr>
          <w:p w14:paraId="485815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窗纱</w:t>
            </w:r>
          </w:p>
        </w:tc>
        <w:tc>
          <w:tcPr>
            <w:tcW w:w="1250" w:type="dxa"/>
            <w:tcBorders>
              <w:top w:val="single" w:color="auto" w:sz="4" w:space="0"/>
              <w:left w:val="single" w:color="auto" w:sz="4" w:space="0"/>
              <w:right w:val="single" w:color="auto" w:sz="4" w:space="0"/>
            </w:tcBorders>
            <w:vAlign w:val="center"/>
          </w:tcPr>
          <w:p w14:paraId="7BFB88FD">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D592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26米</w:t>
            </w:r>
          </w:p>
        </w:tc>
        <w:tc>
          <w:tcPr>
            <w:tcW w:w="1155" w:type="dxa"/>
            <w:tcBorders>
              <w:top w:val="single" w:color="auto" w:sz="4" w:space="0"/>
              <w:left w:val="single" w:color="auto" w:sz="4" w:space="0"/>
              <w:bottom w:val="single" w:color="auto" w:sz="4" w:space="0"/>
              <w:right w:val="single" w:color="auto" w:sz="4" w:space="0"/>
            </w:tcBorders>
            <w:vAlign w:val="center"/>
          </w:tcPr>
          <w:p w14:paraId="0456F3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D47D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 </w:t>
            </w:r>
          </w:p>
        </w:tc>
        <w:tc>
          <w:tcPr>
            <w:tcW w:w="1394" w:type="dxa"/>
            <w:tcBorders>
              <w:top w:val="single" w:color="auto" w:sz="4" w:space="0"/>
              <w:left w:val="single" w:color="auto" w:sz="4" w:space="0"/>
              <w:right w:val="single" w:color="auto" w:sz="4" w:space="0"/>
            </w:tcBorders>
            <w:vAlign w:val="center"/>
          </w:tcPr>
          <w:p w14:paraId="7D40F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2080.00 </w:t>
            </w:r>
          </w:p>
        </w:tc>
      </w:tr>
      <w:tr w14:paraId="7DEF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24590A6F">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90EBC76">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1-5</w:t>
            </w:r>
          </w:p>
        </w:tc>
        <w:tc>
          <w:tcPr>
            <w:tcW w:w="2006" w:type="dxa"/>
            <w:tcBorders>
              <w:top w:val="single" w:color="auto" w:sz="4" w:space="0"/>
              <w:left w:val="single" w:color="auto" w:sz="4" w:space="0"/>
              <w:bottom w:val="single" w:color="auto" w:sz="4" w:space="0"/>
              <w:right w:val="single" w:color="auto" w:sz="4" w:space="0"/>
            </w:tcBorders>
            <w:vAlign w:val="center"/>
          </w:tcPr>
          <w:p w14:paraId="1653D4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双开木门</w:t>
            </w:r>
          </w:p>
        </w:tc>
        <w:tc>
          <w:tcPr>
            <w:tcW w:w="1250" w:type="dxa"/>
            <w:tcBorders>
              <w:top w:val="single" w:color="auto" w:sz="4" w:space="0"/>
              <w:left w:val="single" w:color="auto" w:sz="4" w:space="0"/>
              <w:right w:val="single" w:color="auto" w:sz="4" w:space="0"/>
            </w:tcBorders>
            <w:vAlign w:val="center"/>
          </w:tcPr>
          <w:p w14:paraId="1E45954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2ACD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1155" w:type="dxa"/>
            <w:tcBorders>
              <w:top w:val="single" w:color="auto" w:sz="4" w:space="0"/>
              <w:left w:val="single" w:color="auto" w:sz="4" w:space="0"/>
              <w:bottom w:val="single" w:color="auto" w:sz="4" w:space="0"/>
              <w:right w:val="single" w:color="auto" w:sz="4" w:space="0"/>
            </w:tcBorders>
            <w:vAlign w:val="center"/>
          </w:tcPr>
          <w:p w14:paraId="2D0391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9361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2850.00 </w:t>
            </w:r>
          </w:p>
        </w:tc>
        <w:tc>
          <w:tcPr>
            <w:tcW w:w="1394" w:type="dxa"/>
            <w:tcBorders>
              <w:top w:val="single" w:color="auto" w:sz="4" w:space="0"/>
              <w:left w:val="single" w:color="auto" w:sz="4" w:space="0"/>
              <w:right w:val="single" w:color="auto" w:sz="4" w:space="0"/>
            </w:tcBorders>
            <w:vAlign w:val="center"/>
          </w:tcPr>
          <w:p w14:paraId="4651D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5700.00 </w:t>
            </w:r>
          </w:p>
        </w:tc>
      </w:tr>
      <w:tr w14:paraId="3D5F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74E0A6E4">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200743DF">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1-6</w:t>
            </w:r>
          </w:p>
        </w:tc>
        <w:tc>
          <w:tcPr>
            <w:tcW w:w="2006" w:type="dxa"/>
            <w:tcBorders>
              <w:top w:val="single" w:color="auto" w:sz="4" w:space="0"/>
              <w:left w:val="single" w:color="auto" w:sz="4" w:space="0"/>
              <w:bottom w:val="single" w:color="auto" w:sz="4" w:space="0"/>
              <w:right w:val="single" w:color="auto" w:sz="4" w:space="0"/>
            </w:tcBorders>
            <w:vAlign w:val="center"/>
          </w:tcPr>
          <w:p w14:paraId="62F0E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双开木门</w:t>
            </w:r>
          </w:p>
        </w:tc>
        <w:tc>
          <w:tcPr>
            <w:tcW w:w="1250" w:type="dxa"/>
            <w:tcBorders>
              <w:top w:val="single" w:color="auto" w:sz="4" w:space="0"/>
              <w:left w:val="single" w:color="auto" w:sz="4" w:space="0"/>
              <w:right w:val="single" w:color="auto" w:sz="4" w:space="0"/>
            </w:tcBorders>
            <w:vAlign w:val="center"/>
          </w:tcPr>
          <w:p w14:paraId="6F4589D5">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EBA1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33E37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0535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2750.00 </w:t>
            </w:r>
          </w:p>
        </w:tc>
        <w:tc>
          <w:tcPr>
            <w:tcW w:w="1394" w:type="dxa"/>
            <w:tcBorders>
              <w:top w:val="single" w:color="auto" w:sz="4" w:space="0"/>
              <w:left w:val="single" w:color="auto" w:sz="4" w:space="0"/>
              <w:right w:val="single" w:color="auto" w:sz="4" w:space="0"/>
            </w:tcBorders>
            <w:vAlign w:val="center"/>
          </w:tcPr>
          <w:p w14:paraId="6365D2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2750.00 </w:t>
            </w:r>
          </w:p>
        </w:tc>
      </w:tr>
      <w:tr w14:paraId="7427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6A046B0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8F5111C">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1-7</w:t>
            </w:r>
          </w:p>
        </w:tc>
        <w:tc>
          <w:tcPr>
            <w:tcW w:w="2006" w:type="dxa"/>
            <w:tcBorders>
              <w:top w:val="single" w:color="auto" w:sz="4" w:space="0"/>
              <w:left w:val="single" w:color="auto" w:sz="4" w:space="0"/>
              <w:bottom w:val="single" w:color="auto" w:sz="4" w:space="0"/>
              <w:right w:val="single" w:color="auto" w:sz="4" w:space="0"/>
            </w:tcBorders>
            <w:vAlign w:val="center"/>
          </w:tcPr>
          <w:p w14:paraId="469F6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装饰板</w:t>
            </w:r>
          </w:p>
        </w:tc>
        <w:tc>
          <w:tcPr>
            <w:tcW w:w="1250" w:type="dxa"/>
            <w:tcBorders>
              <w:top w:val="single" w:color="auto" w:sz="4" w:space="0"/>
              <w:left w:val="single" w:color="auto" w:sz="4" w:space="0"/>
              <w:right w:val="single" w:color="auto" w:sz="4" w:space="0"/>
            </w:tcBorders>
            <w:vAlign w:val="center"/>
          </w:tcPr>
          <w:p w14:paraId="183FE8C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C8F0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177平方</w:t>
            </w:r>
            <w:r>
              <w:rPr>
                <w:rFonts w:hint="eastAsia" w:ascii="宋体" w:hAnsi="宋体" w:eastAsia="宋体" w:cs="宋体"/>
                <w:i w:val="0"/>
                <w:iCs w:val="0"/>
                <w:color w:val="000000"/>
                <w:kern w:val="0"/>
                <w:sz w:val="24"/>
                <w:szCs w:val="24"/>
                <w:highlight w:val="none"/>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14:paraId="108B1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EFF0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380.00 </w:t>
            </w:r>
          </w:p>
        </w:tc>
        <w:tc>
          <w:tcPr>
            <w:tcW w:w="1394" w:type="dxa"/>
            <w:tcBorders>
              <w:top w:val="single" w:color="auto" w:sz="4" w:space="0"/>
              <w:left w:val="single" w:color="auto" w:sz="4" w:space="0"/>
              <w:right w:val="single" w:color="auto" w:sz="4" w:space="0"/>
            </w:tcBorders>
            <w:vAlign w:val="center"/>
          </w:tcPr>
          <w:p w14:paraId="7510D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67260.00 </w:t>
            </w:r>
          </w:p>
        </w:tc>
      </w:tr>
      <w:tr w14:paraId="098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1FF32718">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8B87601">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1-8</w:t>
            </w:r>
          </w:p>
        </w:tc>
        <w:tc>
          <w:tcPr>
            <w:tcW w:w="2006" w:type="dxa"/>
            <w:tcBorders>
              <w:top w:val="single" w:color="auto" w:sz="4" w:space="0"/>
              <w:left w:val="single" w:color="auto" w:sz="4" w:space="0"/>
              <w:bottom w:val="single" w:color="auto" w:sz="4" w:space="0"/>
              <w:right w:val="single" w:color="auto" w:sz="4" w:space="0"/>
            </w:tcBorders>
            <w:vAlign w:val="center"/>
          </w:tcPr>
          <w:p w14:paraId="7339C0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阻燃板</w:t>
            </w:r>
          </w:p>
        </w:tc>
        <w:tc>
          <w:tcPr>
            <w:tcW w:w="1250" w:type="dxa"/>
            <w:tcBorders>
              <w:top w:val="single" w:color="auto" w:sz="4" w:space="0"/>
              <w:left w:val="single" w:color="auto" w:sz="4" w:space="0"/>
              <w:right w:val="single" w:color="auto" w:sz="4" w:space="0"/>
            </w:tcBorders>
            <w:vAlign w:val="center"/>
          </w:tcPr>
          <w:p w14:paraId="4871242C">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D8B1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177平方</w:t>
            </w:r>
            <w:r>
              <w:rPr>
                <w:rFonts w:hint="eastAsia" w:ascii="宋体" w:hAnsi="宋体" w:eastAsia="宋体" w:cs="宋体"/>
                <w:i w:val="0"/>
                <w:iCs w:val="0"/>
                <w:color w:val="000000"/>
                <w:kern w:val="0"/>
                <w:sz w:val="24"/>
                <w:szCs w:val="24"/>
                <w:highlight w:val="none"/>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14:paraId="6CFC2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3B6C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78.00 </w:t>
            </w:r>
          </w:p>
        </w:tc>
        <w:tc>
          <w:tcPr>
            <w:tcW w:w="1394" w:type="dxa"/>
            <w:tcBorders>
              <w:top w:val="single" w:color="auto" w:sz="4" w:space="0"/>
              <w:left w:val="single" w:color="auto" w:sz="4" w:space="0"/>
              <w:right w:val="single" w:color="auto" w:sz="4" w:space="0"/>
            </w:tcBorders>
            <w:vAlign w:val="center"/>
          </w:tcPr>
          <w:p w14:paraId="1A187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13806.00 </w:t>
            </w:r>
          </w:p>
        </w:tc>
      </w:tr>
      <w:tr w14:paraId="10DD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484A547A">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BEFD170">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1-9</w:t>
            </w:r>
          </w:p>
        </w:tc>
        <w:tc>
          <w:tcPr>
            <w:tcW w:w="2006" w:type="dxa"/>
            <w:tcBorders>
              <w:top w:val="single" w:color="auto" w:sz="4" w:space="0"/>
              <w:left w:val="single" w:color="auto" w:sz="4" w:space="0"/>
              <w:bottom w:val="single" w:color="auto" w:sz="4" w:space="0"/>
              <w:right w:val="single" w:color="auto" w:sz="4" w:space="0"/>
            </w:tcBorders>
            <w:vAlign w:val="center"/>
          </w:tcPr>
          <w:p w14:paraId="5303A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PVC装饰膜</w:t>
            </w:r>
          </w:p>
        </w:tc>
        <w:tc>
          <w:tcPr>
            <w:tcW w:w="1250" w:type="dxa"/>
            <w:tcBorders>
              <w:top w:val="single" w:color="auto" w:sz="4" w:space="0"/>
              <w:left w:val="single" w:color="auto" w:sz="4" w:space="0"/>
              <w:right w:val="single" w:color="auto" w:sz="4" w:space="0"/>
            </w:tcBorders>
            <w:vAlign w:val="center"/>
          </w:tcPr>
          <w:p w14:paraId="0DF617C6">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42D9BC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1155" w:type="dxa"/>
            <w:tcBorders>
              <w:top w:val="single" w:color="auto" w:sz="4" w:space="0"/>
              <w:left w:val="single" w:color="auto" w:sz="4" w:space="0"/>
              <w:bottom w:val="single" w:color="auto" w:sz="4" w:space="0"/>
              <w:right w:val="single" w:color="auto" w:sz="4" w:space="0"/>
            </w:tcBorders>
            <w:vAlign w:val="center"/>
          </w:tcPr>
          <w:p w14:paraId="1BB32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62995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650.00 </w:t>
            </w:r>
          </w:p>
        </w:tc>
        <w:tc>
          <w:tcPr>
            <w:tcW w:w="1394" w:type="dxa"/>
            <w:tcBorders>
              <w:top w:val="single" w:color="auto" w:sz="4" w:space="0"/>
              <w:left w:val="single" w:color="auto" w:sz="4" w:space="0"/>
              <w:right w:val="single" w:color="auto" w:sz="4" w:space="0"/>
            </w:tcBorders>
            <w:vAlign w:val="center"/>
          </w:tcPr>
          <w:p w14:paraId="4B49B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1300.00 </w:t>
            </w:r>
          </w:p>
        </w:tc>
      </w:tr>
      <w:tr w14:paraId="5A41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0A1F469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17E707BC">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1-10</w:t>
            </w:r>
          </w:p>
        </w:tc>
        <w:tc>
          <w:tcPr>
            <w:tcW w:w="2006" w:type="dxa"/>
            <w:tcBorders>
              <w:top w:val="single" w:color="auto" w:sz="4" w:space="0"/>
              <w:left w:val="single" w:color="auto" w:sz="4" w:space="0"/>
              <w:bottom w:val="single" w:color="auto" w:sz="4" w:space="0"/>
              <w:right w:val="single" w:color="auto" w:sz="4" w:space="0"/>
            </w:tcBorders>
            <w:vAlign w:val="center"/>
          </w:tcPr>
          <w:p w14:paraId="3B1782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卡座沙发</w:t>
            </w:r>
          </w:p>
        </w:tc>
        <w:tc>
          <w:tcPr>
            <w:tcW w:w="1250" w:type="dxa"/>
            <w:tcBorders>
              <w:top w:val="single" w:color="auto" w:sz="4" w:space="0"/>
              <w:left w:val="single" w:color="auto" w:sz="4" w:space="0"/>
              <w:right w:val="single" w:color="auto" w:sz="4" w:space="0"/>
            </w:tcBorders>
            <w:vAlign w:val="center"/>
          </w:tcPr>
          <w:p w14:paraId="67213E8A">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6F1E6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12BAD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F139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7250.00 </w:t>
            </w:r>
          </w:p>
        </w:tc>
        <w:tc>
          <w:tcPr>
            <w:tcW w:w="1394" w:type="dxa"/>
            <w:tcBorders>
              <w:top w:val="single" w:color="auto" w:sz="4" w:space="0"/>
              <w:left w:val="single" w:color="auto" w:sz="4" w:space="0"/>
              <w:right w:val="single" w:color="auto" w:sz="4" w:space="0"/>
            </w:tcBorders>
            <w:vAlign w:val="center"/>
          </w:tcPr>
          <w:p w14:paraId="0969A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7250.00 </w:t>
            </w:r>
          </w:p>
        </w:tc>
      </w:tr>
      <w:tr w14:paraId="645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1AD1CE80">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B3B0FF5">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1-11</w:t>
            </w:r>
          </w:p>
        </w:tc>
        <w:tc>
          <w:tcPr>
            <w:tcW w:w="2006" w:type="dxa"/>
            <w:tcBorders>
              <w:top w:val="single" w:color="auto" w:sz="4" w:space="0"/>
              <w:left w:val="single" w:color="auto" w:sz="4" w:space="0"/>
              <w:bottom w:val="single" w:color="auto" w:sz="4" w:space="0"/>
              <w:right w:val="single" w:color="auto" w:sz="4" w:space="0"/>
            </w:tcBorders>
            <w:vAlign w:val="center"/>
          </w:tcPr>
          <w:p w14:paraId="3CEDD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水晶字</w:t>
            </w:r>
          </w:p>
        </w:tc>
        <w:tc>
          <w:tcPr>
            <w:tcW w:w="1250" w:type="dxa"/>
            <w:tcBorders>
              <w:top w:val="single" w:color="auto" w:sz="4" w:space="0"/>
              <w:left w:val="single" w:color="auto" w:sz="4" w:space="0"/>
              <w:right w:val="single" w:color="auto" w:sz="4" w:space="0"/>
            </w:tcBorders>
            <w:vAlign w:val="center"/>
          </w:tcPr>
          <w:p w14:paraId="7EC2C0F8">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60834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1155" w:type="dxa"/>
            <w:tcBorders>
              <w:top w:val="single" w:color="auto" w:sz="4" w:space="0"/>
              <w:left w:val="single" w:color="auto" w:sz="4" w:space="0"/>
              <w:bottom w:val="single" w:color="auto" w:sz="4" w:space="0"/>
              <w:right w:val="single" w:color="auto" w:sz="4" w:space="0"/>
            </w:tcBorders>
            <w:vAlign w:val="center"/>
          </w:tcPr>
          <w:p w14:paraId="69269D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A4DE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1875.00 </w:t>
            </w:r>
          </w:p>
        </w:tc>
        <w:tc>
          <w:tcPr>
            <w:tcW w:w="1394" w:type="dxa"/>
            <w:tcBorders>
              <w:top w:val="single" w:color="auto" w:sz="4" w:space="0"/>
              <w:left w:val="single" w:color="auto" w:sz="4" w:space="0"/>
              <w:right w:val="single" w:color="auto" w:sz="4" w:space="0"/>
            </w:tcBorders>
            <w:vAlign w:val="center"/>
          </w:tcPr>
          <w:p w14:paraId="76064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1875.00 </w:t>
            </w:r>
          </w:p>
        </w:tc>
      </w:tr>
      <w:tr w14:paraId="4B94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52EFD121">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5269AE4">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1-12</w:t>
            </w:r>
          </w:p>
        </w:tc>
        <w:tc>
          <w:tcPr>
            <w:tcW w:w="2006" w:type="dxa"/>
            <w:tcBorders>
              <w:top w:val="single" w:color="auto" w:sz="4" w:space="0"/>
              <w:left w:val="single" w:color="auto" w:sz="4" w:space="0"/>
              <w:bottom w:val="single" w:color="auto" w:sz="4" w:space="0"/>
              <w:right w:val="single" w:color="auto" w:sz="4" w:space="0"/>
            </w:tcBorders>
            <w:vAlign w:val="center"/>
          </w:tcPr>
          <w:p w14:paraId="01EBD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LED灯带</w:t>
            </w:r>
          </w:p>
        </w:tc>
        <w:tc>
          <w:tcPr>
            <w:tcW w:w="1250" w:type="dxa"/>
            <w:tcBorders>
              <w:top w:val="single" w:color="auto" w:sz="4" w:space="0"/>
              <w:left w:val="single" w:color="auto" w:sz="4" w:space="0"/>
              <w:right w:val="single" w:color="auto" w:sz="4" w:space="0"/>
            </w:tcBorders>
            <w:vAlign w:val="center"/>
          </w:tcPr>
          <w:p w14:paraId="6B5D80D9">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08550E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28米</w:t>
            </w:r>
          </w:p>
        </w:tc>
        <w:tc>
          <w:tcPr>
            <w:tcW w:w="1155" w:type="dxa"/>
            <w:tcBorders>
              <w:top w:val="single" w:color="auto" w:sz="4" w:space="0"/>
              <w:left w:val="single" w:color="auto" w:sz="4" w:space="0"/>
              <w:bottom w:val="single" w:color="auto" w:sz="4" w:space="0"/>
              <w:right w:val="single" w:color="auto" w:sz="4" w:space="0"/>
            </w:tcBorders>
            <w:vAlign w:val="center"/>
          </w:tcPr>
          <w:p w14:paraId="7240E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7E1D7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65.00 </w:t>
            </w:r>
          </w:p>
        </w:tc>
        <w:tc>
          <w:tcPr>
            <w:tcW w:w="1394" w:type="dxa"/>
            <w:tcBorders>
              <w:top w:val="single" w:color="auto" w:sz="4" w:space="0"/>
              <w:left w:val="single" w:color="auto" w:sz="4" w:space="0"/>
              <w:right w:val="single" w:color="auto" w:sz="4" w:space="0"/>
            </w:tcBorders>
            <w:vAlign w:val="center"/>
          </w:tcPr>
          <w:p w14:paraId="402E1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1820.00 </w:t>
            </w:r>
          </w:p>
        </w:tc>
      </w:tr>
      <w:tr w14:paraId="29BB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C28844C">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EA8D700">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1-13</w:t>
            </w:r>
          </w:p>
        </w:tc>
        <w:tc>
          <w:tcPr>
            <w:tcW w:w="2006" w:type="dxa"/>
            <w:tcBorders>
              <w:top w:val="single" w:color="auto" w:sz="4" w:space="0"/>
              <w:left w:val="single" w:color="auto" w:sz="4" w:space="0"/>
              <w:bottom w:val="single" w:color="auto" w:sz="4" w:space="0"/>
              <w:right w:val="single" w:color="auto" w:sz="4" w:space="0"/>
            </w:tcBorders>
            <w:vAlign w:val="center"/>
          </w:tcPr>
          <w:p w14:paraId="7CBE74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绿植盆栽</w:t>
            </w:r>
          </w:p>
        </w:tc>
        <w:tc>
          <w:tcPr>
            <w:tcW w:w="1250" w:type="dxa"/>
            <w:tcBorders>
              <w:top w:val="single" w:color="auto" w:sz="4" w:space="0"/>
              <w:left w:val="single" w:color="auto" w:sz="4" w:space="0"/>
              <w:right w:val="single" w:color="auto" w:sz="4" w:space="0"/>
            </w:tcBorders>
            <w:vAlign w:val="center"/>
          </w:tcPr>
          <w:p w14:paraId="56AF0C0F">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3E34BD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6盆</w:t>
            </w:r>
          </w:p>
        </w:tc>
        <w:tc>
          <w:tcPr>
            <w:tcW w:w="1155" w:type="dxa"/>
            <w:tcBorders>
              <w:top w:val="single" w:color="auto" w:sz="4" w:space="0"/>
              <w:left w:val="single" w:color="auto" w:sz="4" w:space="0"/>
              <w:bottom w:val="single" w:color="auto" w:sz="4" w:space="0"/>
              <w:right w:val="single" w:color="auto" w:sz="4" w:space="0"/>
            </w:tcBorders>
            <w:vAlign w:val="center"/>
          </w:tcPr>
          <w:p w14:paraId="557D16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6644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390.00 </w:t>
            </w:r>
          </w:p>
        </w:tc>
        <w:tc>
          <w:tcPr>
            <w:tcW w:w="1394" w:type="dxa"/>
            <w:tcBorders>
              <w:top w:val="single" w:color="auto" w:sz="4" w:space="0"/>
              <w:left w:val="single" w:color="auto" w:sz="4" w:space="0"/>
              <w:right w:val="single" w:color="auto" w:sz="4" w:space="0"/>
            </w:tcBorders>
            <w:vAlign w:val="center"/>
          </w:tcPr>
          <w:p w14:paraId="13CEC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2340.00 </w:t>
            </w:r>
          </w:p>
        </w:tc>
      </w:tr>
      <w:tr w14:paraId="31E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Merge w:val="continue"/>
            <w:tcBorders>
              <w:left w:val="single" w:color="auto" w:sz="4" w:space="0"/>
              <w:right w:val="single" w:color="auto" w:sz="4" w:space="0"/>
            </w:tcBorders>
            <w:vAlign w:val="center"/>
          </w:tcPr>
          <w:p w14:paraId="3A611045">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5445C36">
            <w:pPr>
              <w:keepNext w:val="0"/>
              <w:keepLines w:val="0"/>
              <w:widowControl/>
              <w:suppressLineNumbers w:val="0"/>
              <w:jc w:val="center"/>
              <w:textAlignment w:val="center"/>
              <w:rPr>
                <w:rFonts w:hint="eastAsia" w:ascii="宋体" w:hAnsi="宋体"/>
                <w:kern w:val="0"/>
                <w:sz w:val="24"/>
              </w:rPr>
            </w:pPr>
            <w:r>
              <w:rPr>
                <w:rFonts w:hint="eastAsia" w:ascii="宋体" w:hAnsi="宋体" w:eastAsia="宋体" w:cs="宋体"/>
                <w:i w:val="0"/>
                <w:iCs w:val="0"/>
                <w:color w:val="000000"/>
                <w:kern w:val="0"/>
                <w:sz w:val="24"/>
                <w:szCs w:val="24"/>
                <w:u w:val="none"/>
                <w:lang w:val="en-US" w:eastAsia="zh-CN" w:bidi="ar"/>
              </w:rPr>
              <w:t>1-14</w:t>
            </w:r>
          </w:p>
        </w:tc>
        <w:tc>
          <w:tcPr>
            <w:tcW w:w="2006" w:type="dxa"/>
            <w:tcBorders>
              <w:top w:val="single" w:color="auto" w:sz="4" w:space="0"/>
              <w:left w:val="single" w:color="auto" w:sz="4" w:space="0"/>
              <w:bottom w:val="single" w:color="auto" w:sz="4" w:space="0"/>
              <w:right w:val="single" w:color="auto" w:sz="4" w:space="0"/>
            </w:tcBorders>
            <w:vAlign w:val="center"/>
          </w:tcPr>
          <w:p w14:paraId="04A68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绿植造景</w:t>
            </w:r>
          </w:p>
        </w:tc>
        <w:tc>
          <w:tcPr>
            <w:tcW w:w="1250" w:type="dxa"/>
            <w:tcBorders>
              <w:top w:val="single" w:color="auto" w:sz="4" w:space="0"/>
              <w:left w:val="single" w:color="auto" w:sz="4" w:space="0"/>
              <w:right w:val="single" w:color="auto" w:sz="4" w:space="0"/>
            </w:tcBorders>
            <w:vAlign w:val="center"/>
          </w:tcPr>
          <w:p w14:paraId="0A997E03">
            <w:pPr>
              <w:widowControl/>
              <w:spacing w:line="400" w:lineRule="exact"/>
              <w:jc w:val="center"/>
              <w:textAlignment w:val="center"/>
              <w:rPr>
                <w:rFonts w:hint="eastAsia" w:ascii="宋体" w:hAnsi="宋体" w:cs="新宋体"/>
                <w:kern w:val="0"/>
                <w:sz w:val="24"/>
                <w:szCs w:val="24"/>
              </w:rPr>
            </w:pPr>
            <w:r>
              <w:rPr>
                <w:rFonts w:hint="eastAsia" w:ascii="宋体" w:hAnsi="宋体" w:cs="新宋体"/>
                <w:kern w:val="0"/>
                <w:sz w:val="24"/>
                <w:szCs w:val="24"/>
              </w:rPr>
              <w:t>/</w:t>
            </w:r>
          </w:p>
        </w:tc>
        <w:tc>
          <w:tcPr>
            <w:tcW w:w="1379" w:type="dxa"/>
            <w:tcBorders>
              <w:top w:val="single" w:color="auto" w:sz="4" w:space="0"/>
              <w:left w:val="single" w:color="auto" w:sz="4" w:space="0"/>
              <w:right w:val="single" w:color="auto" w:sz="4" w:space="0"/>
            </w:tcBorders>
            <w:vAlign w:val="center"/>
          </w:tcPr>
          <w:p w14:paraId="5FB54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595D4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3C206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4633.00 </w:t>
            </w:r>
          </w:p>
        </w:tc>
        <w:tc>
          <w:tcPr>
            <w:tcW w:w="1394" w:type="dxa"/>
            <w:tcBorders>
              <w:top w:val="single" w:color="auto" w:sz="4" w:space="0"/>
              <w:left w:val="single" w:color="auto" w:sz="4" w:space="0"/>
              <w:right w:val="single" w:color="auto" w:sz="4" w:space="0"/>
            </w:tcBorders>
            <w:vAlign w:val="center"/>
          </w:tcPr>
          <w:p w14:paraId="04338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4633.00 </w:t>
            </w:r>
          </w:p>
        </w:tc>
      </w:tr>
      <w:tr w14:paraId="7E8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68210FC2">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壹拾贰万肆仟</w:t>
            </w:r>
            <w:r>
              <w:rPr>
                <w:rFonts w:hint="eastAsia" w:ascii="宋体" w:hAnsi="宋体"/>
                <w:kern w:val="0"/>
                <w:sz w:val="24"/>
              </w:rPr>
              <w:t>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1C085616">
            <w:pPr>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124</w:t>
            </w:r>
            <w:r>
              <w:rPr>
                <w:rFonts w:hint="eastAsia" w:ascii="宋体" w:hAnsi="宋体"/>
                <w:kern w:val="0"/>
                <w:sz w:val="24"/>
              </w:rPr>
              <w:t>000.00</w:t>
            </w:r>
          </w:p>
        </w:tc>
      </w:tr>
    </w:tbl>
    <w:p w14:paraId="31B804DD">
      <w:pPr>
        <w:spacing w:line="440" w:lineRule="exact"/>
        <w:rPr>
          <w:rFonts w:ascii="宋体" w:hAnsi="宋体"/>
          <w:b/>
          <w:bCs/>
          <w:sz w:val="24"/>
          <w:szCs w:val="24"/>
        </w:rPr>
      </w:pPr>
      <w:r>
        <w:rPr>
          <w:rFonts w:hint="eastAsia" w:ascii="宋体" w:hAnsi="宋体"/>
          <w:b/>
          <w:bCs/>
          <w:sz w:val="24"/>
          <w:szCs w:val="24"/>
        </w:rPr>
        <w:t>注：</w:t>
      </w:r>
    </w:p>
    <w:p w14:paraId="62A6F6BA">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074CEE1F">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404A7019">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9AD18D4">
      <w:pPr>
        <w:spacing w:line="440" w:lineRule="exact"/>
        <w:ind w:firstLine="482" w:firstLineChars="200"/>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640878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685827F6">
      <w:pPr>
        <w:spacing w:line="440" w:lineRule="exact"/>
        <w:ind w:firstLine="481"/>
        <w:rPr>
          <w:rFonts w:ascii="宋体" w:hAnsi="宋体"/>
          <w:b/>
          <w:bCs/>
          <w:sz w:val="24"/>
          <w:szCs w:val="24"/>
        </w:rPr>
      </w:pPr>
      <w:r>
        <w:rPr>
          <w:rFonts w:hint="eastAsia" w:ascii="宋体" w:hAnsi="宋体"/>
          <w:b/>
          <w:bCs/>
          <w:sz w:val="24"/>
          <w:szCs w:val="24"/>
        </w:rPr>
        <w:t>（一）资格标准</w:t>
      </w:r>
    </w:p>
    <w:p w14:paraId="27D5CD9D">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4313476">
      <w:pPr>
        <w:pStyle w:val="45"/>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w:t>
      </w:r>
      <w:r>
        <w:rPr>
          <w:rFonts w:hint="eastAsia" w:hAnsi="宋体"/>
          <w:sz w:val="24"/>
          <w:szCs w:val="24"/>
          <w:highlight w:val="none"/>
        </w:rPr>
        <w:t>条件，应提供以下证明材料:</w:t>
      </w:r>
    </w:p>
    <w:p w14:paraId="06814D96">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A、</w:t>
      </w:r>
      <w:r>
        <w:rPr>
          <w:rFonts w:hint="eastAsia" w:ascii="宋体" w:hAnsi="宋体" w:cs="宋体"/>
          <w:sz w:val="24"/>
          <w:highlight w:val="none"/>
        </w:rPr>
        <w:t>须提供2024年度或2025年度经审计的财务报告或其基本开户银行出具的资信证明</w:t>
      </w:r>
      <w:r>
        <w:rPr>
          <w:rFonts w:hint="eastAsia" w:ascii="宋体" w:hAnsi="宋体" w:cs="宋体"/>
          <w:sz w:val="24"/>
          <w:highlight w:val="none"/>
          <w:lang w:eastAsia="zh-CN"/>
        </w:rPr>
        <w:t>。</w:t>
      </w:r>
    </w:p>
    <w:p w14:paraId="218B76C6">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r>
        <w:rPr>
          <w:rFonts w:hint="eastAsia" w:ascii="宋体" w:hAnsi="宋体" w:cs="宋体"/>
          <w:sz w:val="24"/>
          <w:highlight w:val="none"/>
          <w:lang w:eastAsia="zh-CN"/>
        </w:rPr>
        <w:t>。</w:t>
      </w:r>
    </w:p>
    <w:p w14:paraId="30F0E949">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须提供报价截止时间前六个月内任一个月缴纳社会保障的证明材料</w:t>
      </w:r>
      <w:r>
        <w:rPr>
          <w:rFonts w:hint="eastAsia" w:ascii="宋体" w:hAnsi="宋体"/>
          <w:sz w:val="24"/>
          <w:szCs w:val="24"/>
          <w:highlight w:val="none"/>
          <w:lang w:eastAsia="zh-CN"/>
        </w:rPr>
        <w:t>。</w:t>
      </w:r>
    </w:p>
    <w:p w14:paraId="3478DF6A">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3、参加政府采购活动前3年内在经营活动中没有重大违法记录及无行贿犯罪的书面声明</w:t>
      </w:r>
      <w:r>
        <w:rPr>
          <w:rFonts w:hint="eastAsia" w:ascii="宋体" w:hAnsi="宋体"/>
          <w:sz w:val="24"/>
          <w:szCs w:val="24"/>
          <w:highlight w:val="none"/>
          <w:lang w:eastAsia="zh-CN"/>
        </w:rPr>
        <w:t>。</w:t>
      </w:r>
    </w:p>
    <w:p w14:paraId="687B4F57">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4、具备履行合同所必需的设备和专业技术能力的声明函</w:t>
      </w:r>
      <w:r>
        <w:rPr>
          <w:rFonts w:hint="eastAsia" w:ascii="宋体" w:hAnsi="宋体"/>
          <w:sz w:val="24"/>
          <w:szCs w:val="24"/>
          <w:highlight w:val="none"/>
          <w:lang w:eastAsia="zh-CN"/>
        </w:rPr>
        <w:t>。</w:t>
      </w:r>
    </w:p>
    <w:p w14:paraId="55484FBE">
      <w:pPr>
        <w:spacing w:line="440" w:lineRule="exact"/>
        <w:ind w:firstLine="480" w:firstLineChars="200"/>
        <w:rPr>
          <w:rFonts w:ascii="宋体" w:hAnsi="宋体"/>
          <w:sz w:val="24"/>
          <w:szCs w:val="24"/>
          <w:highlight w:val="none"/>
        </w:rPr>
      </w:pPr>
      <w:r>
        <w:rPr>
          <w:rFonts w:hint="eastAsia" w:ascii="宋体" w:hAnsi="宋体"/>
          <w:sz w:val="24"/>
          <w:szCs w:val="24"/>
          <w:highlight w:val="none"/>
        </w:rPr>
        <w:t>5、如由授权代表参与竞价，须提供法定代表人授权书。</w:t>
      </w:r>
    </w:p>
    <w:p w14:paraId="15046F1C">
      <w:pPr>
        <w:spacing w:line="440" w:lineRule="exact"/>
        <w:ind w:firstLine="480" w:firstLineChars="200"/>
        <w:rPr>
          <w:rFonts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14:paraId="21D06B21">
      <w:pPr>
        <w:spacing w:line="440" w:lineRule="exact"/>
        <w:ind w:firstLine="480" w:firstLineChars="200"/>
        <w:rPr>
          <w:rFonts w:ascii="宋体" w:hAnsi="宋体"/>
          <w:sz w:val="24"/>
          <w:szCs w:val="24"/>
          <w:highlight w:val="none"/>
        </w:rPr>
      </w:pPr>
      <w:r>
        <w:rPr>
          <w:rFonts w:hint="eastAsia" w:ascii="宋体" w:hAnsi="宋体"/>
          <w:sz w:val="24"/>
          <w:szCs w:val="24"/>
          <w:highlight w:val="none"/>
        </w:rPr>
        <w:t>7、本项目不接受联合体竞价。</w:t>
      </w:r>
    </w:p>
    <w:p w14:paraId="4D3CD9A7">
      <w:pPr>
        <w:spacing w:line="440" w:lineRule="exact"/>
        <w:ind w:firstLine="480" w:firstLineChars="200"/>
        <w:rPr>
          <w:rFonts w:ascii="宋体" w:hAnsi="宋体"/>
          <w:sz w:val="24"/>
          <w:szCs w:val="24"/>
          <w:highlight w:val="none"/>
        </w:rPr>
      </w:pPr>
      <w:r>
        <w:rPr>
          <w:rFonts w:hint="eastAsia" w:ascii="宋体" w:hAnsi="宋体"/>
          <w:sz w:val="24"/>
          <w:szCs w:val="24"/>
          <w:highlight w:val="none"/>
        </w:rPr>
        <w:t>8、竞价保证金凭证复印件。</w:t>
      </w:r>
    </w:p>
    <w:p w14:paraId="127C267A">
      <w:pPr>
        <w:spacing w:line="440" w:lineRule="exact"/>
        <w:ind w:firstLine="481"/>
        <w:rPr>
          <w:rFonts w:ascii="宋体" w:hAnsi="宋体"/>
          <w:sz w:val="24"/>
          <w:szCs w:val="24"/>
          <w:highlight w:val="none"/>
        </w:rPr>
      </w:pPr>
      <w:r>
        <w:rPr>
          <w:rFonts w:hint="eastAsia" w:ascii="宋体" w:hAnsi="宋体"/>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27F3F8F">
      <w:pPr>
        <w:spacing w:line="440" w:lineRule="exact"/>
        <w:ind w:firstLine="481"/>
        <w:rPr>
          <w:rFonts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14:paraId="177D019D">
      <w:pPr>
        <w:spacing w:line="440" w:lineRule="exact"/>
        <w:ind w:firstLine="481"/>
        <w:rPr>
          <w:rFonts w:ascii="宋体" w:hAnsi="宋体"/>
          <w:b/>
          <w:bCs/>
          <w:color w:val="FF0000"/>
          <w:sz w:val="24"/>
          <w:szCs w:val="24"/>
          <w:highlight w:val="none"/>
        </w:rPr>
      </w:pPr>
      <w:r>
        <w:rPr>
          <w:rFonts w:hint="eastAsia" w:ascii="宋体" w:hAnsi="宋体"/>
          <w:b/>
          <w:bCs/>
          <w:color w:val="FF0000"/>
          <w:sz w:val="24"/>
          <w:szCs w:val="24"/>
          <w:highlight w:val="none"/>
        </w:rPr>
        <w:t>序号2至序号4内容也允许竞价人提供符合要求的资格承诺函。（见附件：资格承诺函）</w:t>
      </w:r>
    </w:p>
    <w:p w14:paraId="64542237">
      <w:pPr>
        <w:spacing w:line="440" w:lineRule="exact"/>
        <w:ind w:firstLine="481"/>
        <w:rPr>
          <w:rFonts w:ascii="宋体" w:hAnsi="宋体"/>
          <w:b/>
          <w:bCs/>
          <w:sz w:val="24"/>
          <w:szCs w:val="24"/>
          <w:highlight w:val="none"/>
        </w:rPr>
      </w:pPr>
      <w:r>
        <w:rPr>
          <w:rFonts w:hint="eastAsia" w:ascii="宋体" w:hAnsi="宋体"/>
          <w:b/>
          <w:bCs/>
          <w:sz w:val="24"/>
          <w:szCs w:val="24"/>
          <w:highlight w:val="none"/>
        </w:rPr>
        <w:t>（二）技术和服务要求</w:t>
      </w:r>
      <w:r>
        <w:rPr>
          <w:rFonts w:hint="eastAsia" w:ascii="宋体" w:hAnsi="宋体"/>
          <w:b/>
          <w:bCs/>
          <w:color w:val="FF0000"/>
          <w:sz w:val="24"/>
          <w:szCs w:val="24"/>
          <w:highlight w:val="none"/>
        </w:rPr>
        <w:t>（凡涉及单位长度、宽度、高度、体积、重量等规格尺寸未规定偏离的，允许±2%偏差）</w:t>
      </w:r>
    </w:p>
    <w:tbl>
      <w:tblPr>
        <w:tblStyle w:val="21"/>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8"/>
        <w:gridCol w:w="1253"/>
        <w:gridCol w:w="7537"/>
      </w:tblGrid>
      <w:tr w14:paraId="58DB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6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 w:val="24"/>
                <w:szCs w:val="24"/>
                <w:highlight w:val="none"/>
              </w:rPr>
            </w:pPr>
            <w:r>
              <w:rPr>
                <w:rFonts w:hint="eastAsia" w:ascii="宋体" w:hAnsi="宋体"/>
                <w:b/>
                <w:bCs/>
                <w:kern w:val="0"/>
                <w:sz w:val="24"/>
                <w:szCs w:val="24"/>
                <w:highlight w:val="none"/>
              </w:rPr>
              <w:t>品目号</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A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sz w:val="24"/>
                <w:szCs w:val="24"/>
                <w:highlight w:val="none"/>
              </w:rPr>
            </w:pPr>
            <w:r>
              <w:rPr>
                <w:rFonts w:hint="eastAsia" w:ascii="宋体" w:hAnsi="宋体"/>
                <w:b/>
                <w:bCs/>
                <w:kern w:val="0"/>
                <w:sz w:val="24"/>
                <w:szCs w:val="24"/>
                <w:highlight w:val="none"/>
              </w:rPr>
              <w:t>品目名称</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AF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b/>
                <w:bCs/>
                <w:kern w:val="0"/>
                <w:sz w:val="24"/>
                <w:szCs w:val="24"/>
                <w:highlight w:val="none"/>
                <w:lang w:val="en-US" w:eastAsia="zh-CN"/>
              </w:rPr>
            </w:pPr>
            <w:r>
              <w:rPr>
                <w:rFonts w:hint="eastAsia" w:ascii="宋体" w:hAnsi="宋体"/>
                <w:b/>
                <w:bCs/>
                <w:kern w:val="0"/>
                <w:sz w:val="24"/>
                <w:szCs w:val="24"/>
                <w:highlight w:val="none"/>
                <w:lang w:val="en-US" w:eastAsia="zh-CN"/>
              </w:rPr>
              <w:t>技术要求</w:t>
            </w:r>
          </w:p>
        </w:tc>
      </w:tr>
      <w:tr w14:paraId="04C1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A6E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33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铝合金磁吸展板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46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尺寸：1600mm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800mm</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16mm（允许±5mm</w:t>
            </w:r>
            <w:r>
              <w:rPr>
                <w:rStyle w:val="59"/>
                <w:rFonts w:hint="eastAsia" w:ascii="宋体" w:hAnsi="宋体" w:eastAsia="宋体" w:cs="宋体"/>
                <w:sz w:val="24"/>
                <w:szCs w:val="24"/>
                <w:highlight w:val="none"/>
                <w:lang w:val="en-US" w:eastAsia="zh-CN"/>
              </w:rPr>
              <w:t>偏</w:t>
            </w:r>
            <w:r>
              <w:rPr>
                <w:rFonts w:hint="eastAsia" w:ascii="宋体" w:hAnsi="宋体" w:eastAsia="宋体" w:cs="宋体"/>
                <w:sz w:val="24"/>
                <w:szCs w:val="24"/>
                <w:highlight w:val="none"/>
              </w:rPr>
              <w:t>差）</w:t>
            </w:r>
            <w:r>
              <w:rPr>
                <w:rFonts w:hint="eastAsia" w:ascii="宋体" w:hAnsi="宋体" w:eastAsia="宋体" w:cs="宋体"/>
                <w:sz w:val="24"/>
                <w:szCs w:val="24"/>
                <w:highlight w:val="none"/>
                <w:lang w:val="en-US" w:eastAsia="zh-CN"/>
              </w:rPr>
              <w:t>；</w:t>
            </w:r>
          </w:p>
          <w:p w14:paraId="08CF82F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外框材质：圆角一体成型16mm厚铝合金框</w:t>
            </w:r>
            <w:r>
              <w:rPr>
                <w:rFonts w:hint="eastAsia" w:ascii="宋体" w:hAnsi="宋体" w:eastAsia="宋体" w:cs="宋体"/>
                <w:sz w:val="24"/>
                <w:szCs w:val="24"/>
                <w:highlight w:val="none"/>
                <w:lang w:val="en-US" w:eastAsia="zh-CN"/>
              </w:rPr>
              <w:t>；</w:t>
            </w:r>
          </w:p>
          <w:p w14:paraId="4E1EFD3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背板材质：高密度KT背板；</w:t>
            </w:r>
          </w:p>
          <w:p w14:paraId="1130D40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面板材质：磁吸边+高清有机PS；</w:t>
            </w:r>
          </w:p>
          <w:p w14:paraId="106B677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安装方式：玻璃胶+钉装结合</w:t>
            </w:r>
            <w:r>
              <w:rPr>
                <w:rFonts w:hint="eastAsia" w:ascii="宋体" w:hAnsi="宋体" w:eastAsia="宋体" w:cs="宋体"/>
                <w:sz w:val="24"/>
                <w:szCs w:val="24"/>
                <w:highlight w:val="none"/>
                <w:lang w:val="en-US" w:eastAsia="zh-CN"/>
              </w:rPr>
              <w:t>；</w:t>
            </w:r>
          </w:p>
          <w:p w14:paraId="79A4714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海报内容可更换</w:t>
            </w:r>
            <w:r>
              <w:rPr>
                <w:rFonts w:hint="eastAsia" w:ascii="宋体" w:hAnsi="宋体" w:eastAsia="宋体" w:cs="宋体"/>
                <w:sz w:val="24"/>
                <w:szCs w:val="24"/>
                <w:highlight w:val="none"/>
                <w:lang w:eastAsia="zh-CN"/>
              </w:rPr>
              <w:t>。</w:t>
            </w:r>
          </w:p>
        </w:tc>
      </w:tr>
      <w:tr w14:paraId="3961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9B2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BF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窗帘盒</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C1F8">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尺寸</w:t>
            </w:r>
            <w:r>
              <w:rPr>
                <w:rFonts w:hint="eastAsia" w:ascii="宋体" w:hAnsi="宋体" w:cs="宋体"/>
                <w:color w:val="000000"/>
                <w:sz w:val="24"/>
                <w:szCs w:val="24"/>
                <w:highlight w:val="none"/>
                <w:lang w:eastAsia="zh-CN"/>
              </w:rPr>
              <w:t>：</w:t>
            </w:r>
            <w:r>
              <w:rPr>
                <w:rFonts w:hint="eastAsia" w:ascii="宋体" w:hAnsi="宋体" w:cs="宋体"/>
                <w:sz w:val="24"/>
                <w:szCs w:val="24"/>
                <w:highlight w:val="none"/>
              </w:rPr>
              <w:t>4900mm</w:t>
            </w:r>
            <w:r>
              <w:rPr>
                <w:rFonts w:hint="eastAsia" w:ascii="宋体" w:hAnsi="宋体" w:cs="宋体"/>
                <w:sz w:val="24"/>
                <w:szCs w:val="24"/>
                <w:highlight w:val="none"/>
                <w:lang w:val="en-US" w:eastAsia="zh-CN"/>
              </w:rPr>
              <w:t>*</w:t>
            </w:r>
            <w:r>
              <w:rPr>
                <w:rFonts w:hint="eastAsia" w:ascii="宋体" w:hAnsi="宋体" w:cs="宋体"/>
                <w:sz w:val="24"/>
                <w:szCs w:val="24"/>
                <w:highlight w:val="none"/>
              </w:rPr>
              <w:t>150mm</w:t>
            </w:r>
            <w:r>
              <w:rPr>
                <w:rFonts w:hint="eastAsia" w:ascii="宋体" w:hAnsi="宋体" w:cs="宋体"/>
                <w:sz w:val="24"/>
                <w:szCs w:val="24"/>
                <w:highlight w:val="none"/>
                <w:lang w:val="en-US" w:eastAsia="zh-CN"/>
              </w:rPr>
              <w:t>*</w:t>
            </w:r>
            <w:r>
              <w:rPr>
                <w:rFonts w:hint="eastAsia" w:ascii="宋体" w:hAnsi="宋体" w:cs="宋体"/>
                <w:sz w:val="24"/>
                <w:szCs w:val="24"/>
                <w:highlight w:val="none"/>
              </w:rPr>
              <w:t>120mm（允许±2</w:t>
            </w:r>
            <w:r>
              <w:rPr>
                <w:rFonts w:hint="eastAsia" w:ascii="宋体" w:hAnsi="宋体" w:cs="宋体"/>
                <w:color w:val="000000"/>
                <w:sz w:val="24"/>
                <w:szCs w:val="24"/>
                <w:highlight w:val="none"/>
              </w:rPr>
              <w:t>0m</w:t>
            </w:r>
            <w:r>
              <w:rPr>
                <w:rFonts w:hint="eastAsia" w:ascii="宋体" w:hAnsi="宋体" w:cs="宋体"/>
                <w:sz w:val="24"/>
                <w:szCs w:val="24"/>
                <w:highlight w:val="none"/>
              </w:rPr>
              <w:t>m</w:t>
            </w:r>
            <w:r>
              <w:rPr>
                <w:rStyle w:val="59"/>
                <w:rFonts w:hint="eastAsia" w:ascii="宋体" w:hAnsi="宋体" w:eastAsia="宋体" w:cs="宋体"/>
                <w:sz w:val="24"/>
                <w:szCs w:val="24"/>
                <w:highlight w:val="none"/>
                <w:lang w:val="en-US" w:eastAsia="zh-CN"/>
              </w:rPr>
              <w:t>偏</w:t>
            </w:r>
            <w:r>
              <w:rPr>
                <w:rFonts w:hint="eastAsia" w:ascii="宋体" w:hAnsi="宋体" w:cs="宋体"/>
                <w:sz w:val="24"/>
                <w:szCs w:val="24"/>
                <w:highlight w:val="none"/>
              </w:rPr>
              <w:t>差）</w:t>
            </w:r>
            <w:r>
              <w:rPr>
                <w:rFonts w:hint="eastAsia" w:ascii="宋体" w:hAnsi="宋体" w:eastAsia="宋体" w:cs="宋体"/>
                <w:sz w:val="24"/>
                <w:szCs w:val="24"/>
                <w:highlight w:val="none"/>
                <w:lang w:val="en-US" w:eastAsia="zh-CN"/>
              </w:rPr>
              <w:t>；</w:t>
            </w:r>
          </w:p>
          <w:p w14:paraId="4B55A51E">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材质：浸渍胶膜纸饰面细木工板</w:t>
            </w:r>
            <w:r>
              <w:rPr>
                <w:rFonts w:hint="eastAsia" w:ascii="宋体" w:hAnsi="宋体" w:eastAsia="宋体" w:cs="宋体"/>
                <w:sz w:val="24"/>
                <w:szCs w:val="24"/>
                <w:highlight w:val="none"/>
                <w:lang w:val="en-US" w:eastAsia="zh-CN"/>
              </w:rPr>
              <w:t>；</w:t>
            </w:r>
          </w:p>
          <w:p w14:paraId="39CAEFD8">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等级：不低于ENF级</w:t>
            </w:r>
            <w:r>
              <w:rPr>
                <w:rFonts w:hint="eastAsia" w:ascii="宋体" w:hAnsi="宋体" w:eastAsia="宋体" w:cs="宋体"/>
                <w:sz w:val="24"/>
                <w:szCs w:val="24"/>
                <w:highlight w:val="none"/>
                <w:lang w:val="en-US" w:eastAsia="zh-CN"/>
              </w:rPr>
              <w:t>；</w:t>
            </w:r>
          </w:p>
          <w:p w14:paraId="1D275423">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板材厚度：≥18mm</w:t>
            </w:r>
            <w:r>
              <w:rPr>
                <w:rFonts w:hint="eastAsia" w:ascii="宋体" w:hAnsi="宋体" w:eastAsia="宋体" w:cs="宋体"/>
                <w:sz w:val="24"/>
                <w:szCs w:val="24"/>
                <w:highlight w:val="none"/>
                <w:lang w:val="en-US" w:eastAsia="zh-CN"/>
              </w:rPr>
              <w:t>；</w:t>
            </w:r>
          </w:p>
          <w:p w14:paraId="2DC3DA3A">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横向静曲强度平均值≥15.0MPa，横向静曲强度最小值≥12.0MPa；</w:t>
            </w:r>
          </w:p>
          <w:p w14:paraId="5C4A289D">
            <w:pPr>
              <w:keepNext w:val="0"/>
              <w:keepLines w:val="0"/>
              <w:pageBreakBefore w:val="0"/>
              <w:widowControl w:val="0"/>
              <w:numPr>
                <w:ilvl w:val="0"/>
                <w:numId w:val="0"/>
              </w:numPr>
              <w:kinsoku/>
              <w:wordWrap/>
              <w:overflowPunct/>
              <w:topLinePunct w:val="0"/>
              <w:autoSpaceDE/>
              <w:autoSpaceDN w:val="0"/>
              <w:bidi w:val="0"/>
              <w:adjustRightInd/>
              <w:snapToGrid/>
              <w:spacing w:line="440" w:lineRule="exact"/>
              <w:jc w:val="left"/>
              <w:textAlignment w:val="center"/>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含水率在6.0%</w:t>
            </w:r>
            <w:r>
              <w:rPr>
                <w:rFonts w:hint="eastAsia" w:ascii="宋体" w:hAnsi="宋体" w:cs="宋体"/>
                <w:color w:val="000000"/>
                <w:sz w:val="24"/>
                <w:szCs w:val="24"/>
                <w:highlight w:val="none"/>
              </w:rPr>
              <w:t>-</w:t>
            </w:r>
            <w:r>
              <w:rPr>
                <w:rFonts w:hint="eastAsia" w:ascii="宋体" w:hAnsi="宋体" w:cs="宋体"/>
                <w:sz w:val="24"/>
                <w:szCs w:val="24"/>
                <w:highlight w:val="none"/>
              </w:rPr>
              <w:t>14.0%之间；</w:t>
            </w:r>
          </w:p>
          <w:p w14:paraId="058B48D6">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甲醛释放量≤0.124mg/m³</w:t>
            </w:r>
            <w:r>
              <w:rPr>
                <w:rFonts w:hint="eastAsia" w:ascii="宋体" w:hAnsi="宋体" w:cs="宋体"/>
                <w:sz w:val="24"/>
                <w:szCs w:val="24"/>
                <w:highlight w:val="none"/>
                <w:lang w:eastAsia="zh-CN"/>
              </w:rPr>
              <w:t>。</w:t>
            </w:r>
          </w:p>
        </w:tc>
      </w:tr>
      <w:tr w14:paraId="739F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1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24A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实木门套</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B3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1、尺寸：1260mm</w:t>
            </w:r>
            <w:r>
              <w:rPr>
                <w:rStyle w:val="59"/>
                <w:rFonts w:hint="eastAsia" w:ascii="宋体" w:hAnsi="宋体" w:cs="宋体"/>
                <w:sz w:val="24"/>
                <w:szCs w:val="24"/>
                <w:highlight w:val="none"/>
                <w:lang w:val="en-US" w:eastAsia="zh-CN"/>
              </w:rPr>
              <w:t>*</w:t>
            </w:r>
            <w:r>
              <w:rPr>
                <w:rStyle w:val="59"/>
                <w:rFonts w:hint="default" w:ascii="宋体" w:hAnsi="宋体" w:eastAsia="宋体" w:cs="宋体"/>
                <w:sz w:val="24"/>
                <w:szCs w:val="24"/>
                <w:highlight w:val="none"/>
              </w:rPr>
              <w:t>2100mm</w:t>
            </w:r>
            <w:r>
              <w:rPr>
                <w:rStyle w:val="59"/>
                <w:rFonts w:hint="eastAsia" w:ascii="宋体" w:hAnsi="宋体" w:cs="宋体"/>
                <w:sz w:val="24"/>
                <w:szCs w:val="24"/>
                <w:highlight w:val="none"/>
                <w:lang w:val="en-US" w:eastAsia="zh-CN"/>
              </w:rPr>
              <w:t>*</w:t>
            </w:r>
            <w:r>
              <w:rPr>
                <w:rStyle w:val="59"/>
                <w:rFonts w:hint="default" w:ascii="宋体" w:hAnsi="宋体" w:eastAsia="宋体" w:cs="宋体"/>
                <w:sz w:val="24"/>
                <w:szCs w:val="24"/>
                <w:highlight w:val="none"/>
              </w:rPr>
              <w:t>45mm</w:t>
            </w:r>
            <w:r>
              <w:rPr>
                <w:rFonts w:hint="eastAsia" w:ascii="宋体" w:hAnsi="宋体" w:cs="宋体"/>
                <w:sz w:val="24"/>
                <w:szCs w:val="24"/>
                <w:highlight w:val="none"/>
              </w:rPr>
              <w:t>（允许±20mm</w:t>
            </w:r>
            <w:r>
              <w:rPr>
                <w:rStyle w:val="59"/>
                <w:rFonts w:hint="eastAsia" w:ascii="宋体" w:hAnsi="宋体" w:eastAsia="宋体" w:cs="宋体"/>
                <w:sz w:val="24"/>
                <w:szCs w:val="24"/>
                <w:highlight w:val="none"/>
                <w:lang w:val="en-US" w:eastAsia="zh-CN"/>
              </w:rPr>
              <w:t>偏</w:t>
            </w:r>
            <w:r>
              <w:rPr>
                <w:rFonts w:hint="eastAsia" w:ascii="宋体" w:hAnsi="宋体" w:cs="宋体"/>
                <w:sz w:val="24"/>
                <w:szCs w:val="24"/>
                <w:highlight w:val="none"/>
              </w:rPr>
              <w:t>差）；</w:t>
            </w:r>
          </w:p>
          <w:p w14:paraId="3EA1AE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2、基材：多层实木复合基材，含水率达标</w:t>
            </w:r>
            <w:r>
              <w:rPr>
                <w:rStyle w:val="59"/>
                <w:rFonts w:hint="eastAsia" w:ascii="宋体" w:hAnsi="宋体" w:cs="宋体"/>
                <w:sz w:val="24"/>
                <w:szCs w:val="24"/>
                <w:highlight w:val="none"/>
                <w:lang w:eastAsia="zh-CN"/>
              </w:rPr>
              <w:t>，</w:t>
            </w:r>
            <w:r>
              <w:rPr>
                <w:rStyle w:val="59"/>
                <w:rFonts w:hint="default" w:ascii="宋体" w:hAnsi="宋体" w:eastAsia="宋体" w:cs="宋体"/>
                <w:sz w:val="24"/>
                <w:szCs w:val="24"/>
                <w:highlight w:val="none"/>
              </w:rPr>
              <w:t>防潮防开裂；</w:t>
            </w:r>
          </w:p>
          <w:p w14:paraId="03AED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lang w:bidi="ar"/>
              </w:rPr>
            </w:pPr>
            <w:r>
              <w:rPr>
                <w:rStyle w:val="59"/>
                <w:rFonts w:hint="default" w:ascii="宋体" w:hAnsi="宋体" w:eastAsia="宋体" w:cs="宋体"/>
                <w:sz w:val="24"/>
                <w:szCs w:val="24"/>
                <w:highlight w:val="none"/>
              </w:rPr>
              <w:t>3、门框工艺：双面包套；</w:t>
            </w:r>
          </w:p>
          <w:p w14:paraId="4F9025A9">
            <w:pPr>
              <w:keepNext w:val="0"/>
              <w:keepLines w:val="0"/>
              <w:pageBreakBefore w:val="0"/>
              <w:widowControl w:val="0"/>
              <w:kinsoku/>
              <w:wordWrap/>
              <w:overflowPunct/>
              <w:topLinePunct w:val="0"/>
              <w:autoSpaceDE/>
              <w:autoSpaceDN/>
              <w:bidi w:val="0"/>
              <w:adjustRightInd/>
              <w:snapToGrid/>
              <w:spacing w:line="440" w:lineRule="exact"/>
              <w:ind w:firstLine="0"/>
              <w:jc w:val="left"/>
              <w:textAlignment w:val="auto"/>
              <w:rPr>
                <w:rFonts w:hint="eastAsia" w:ascii="宋体" w:hAnsi="宋体" w:eastAsia="宋体" w:cs="Times New Roman"/>
                <w:sz w:val="24"/>
                <w:szCs w:val="24"/>
                <w:highlight w:val="none"/>
                <w:lang w:val="en-US" w:eastAsia="zh-CN"/>
              </w:rPr>
            </w:pPr>
            <w:r>
              <w:rPr>
                <w:rStyle w:val="59"/>
                <w:rFonts w:hint="default" w:ascii="宋体" w:hAnsi="宋体" w:eastAsia="宋体" w:cs="宋体"/>
                <w:sz w:val="24"/>
                <w:szCs w:val="24"/>
                <w:highlight w:val="none"/>
              </w:rPr>
              <w:t>4、</w:t>
            </w:r>
            <w:r>
              <w:rPr>
                <w:rFonts w:hint="eastAsia" w:ascii="宋体" w:hAnsi="宋体" w:cs="宋体"/>
                <w:sz w:val="24"/>
                <w:szCs w:val="24"/>
                <w:highlight w:val="none"/>
              </w:rPr>
              <w:t>甲醛释放量≤0.050mg/m³</w:t>
            </w:r>
            <w:r>
              <w:rPr>
                <w:rFonts w:hint="default" w:ascii="宋体" w:hAnsi="宋体" w:cs="宋体"/>
                <w:sz w:val="24"/>
                <w:szCs w:val="24"/>
                <w:highlight w:val="none"/>
              </w:rPr>
              <w:t>。</w:t>
            </w:r>
          </w:p>
        </w:tc>
      </w:tr>
      <w:tr w14:paraId="599F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98D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1A1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窗纱</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A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1、</w:t>
            </w:r>
            <w:r>
              <w:rPr>
                <w:rStyle w:val="59"/>
                <w:rFonts w:hint="eastAsia" w:ascii="宋体" w:hAnsi="宋体" w:eastAsia="宋体" w:cs="宋体"/>
                <w:sz w:val="24"/>
                <w:szCs w:val="24"/>
                <w:highlight w:val="none"/>
              </w:rPr>
              <w:t>尺寸（允许±20mm</w:t>
            </w:r>
            <w:r>
              <w:rPr>
                <w:rStyle w:val="59"/>
                <w:rFonts w:hint="eastAsia" w:ascii="宋体" w:hAnsi="宋体" w:eastAsia="宋体" w:cs="宋体"/>
                <w:sz w:val="24"/>
                <w:szCs w:val="24"/>
                <w:highlight w:val="none"/>
                <w:lang w:val="en-US" w:eastAsia="zh-CN"/>
              </w:rPr>
              <w:t>偏</w:t>
            </w:r>
            <w:r>
              <w:rPr>
                <w:rStyle w:val="59"/>
                <w:rFonts w:hint="eastAsia" w:ascii="宋体" w:hAnsi="宋体" w:eastAsia="宋体" w:cs="宋体"/>
                <w:sz w:val="24"/>
                <w:szCs w:val="24"/>
                <w:highlight w:val="none"/>
              </w:rPr>
              <w:t>差）：</w:t>
            </w:r>
          </w:p>
          <w:p w14:paraId="499EF6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sz w:val="24"/>
                <w:szCs w:val="24"/>
                <w:highlight w:val="none"/>
                <w:lang w:val="en-US" w:eastAsia="zh-CN"/>
              </w:rPr>
            </w:pPr>
            <w:r>
              <w:rPr>
                <w:rStyle w:val="59"/>
                <w:rFonts w:hint="eastAsia" w:ascii="宋体" w:hAnsi="宋体" w:eastAsia="宋体" w:cs="宋体"/>
                <w:sz w:val="24"/>
                <w:szCs w:val="24"/>
                <w:highlight w:val="none"/>
              </w:rPr>
              <w:t>1</w:t>
            </w:r>
            <w:r>
              <w:rPr>
                <w:rStyle w:val="59"/>
                <w:rFonts w:hint="eastAsia" w:ascii="宋体" w:hAnsi="宋体" w:cs="宋体"/>
                <w:sz w:val="24"/>
                <w:szCs w:val="24"/>
                <w:highlight w:val="none"/>
                <w:lang w:val="en-US" w:eastAsia="zh-CN"/>
              </w:rPr>
              <w:t>.1宽4500mm，高2500mm，数量2件；</w:t>
            </w:r>
          </w:p>
          <w:p w14:paraId="0509B6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cs="宋体"/>
                <w:sz w:val="24"/>
                <w:szCs w:val="24"/>
                <w:highlight w:val="none"/>
                <w:lang w:val="en-US" w:eastAsia="zh-CN"/>
              </w:rPr>
              <w:t>1.2宽3950mm，高2500mm，数量1件</w:t>
            </w:r>
            <w:r>
              <w:rPr>
                <w:rStyle w:val="59"/>
                <w:rFonts w:hint="eastAsia" w:ascii="宋体" w:hAnsi="宋体" w:eastAsia="宋体" w:cs="宋体"/>
                <w:sz w:val="24"/>
                <w:szCs w:val="24"/>
                <w:highlight w:val="none"/>
              </w:rPr>
              <w:t>；</w:t>
            </w:r>
          </w:p>
          <w:p w14:paraId="3BBE8E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2、</w:t>
            </w:r>
            <w:r>
              <w:rPr>
                <w:rStyle w:val="59"/>
                <w:rFonts w:hint="eastAsia" w:ascii="宋体" w:hAnsi="宋体" w:eastAsia="宋体" w:cs="宋体"/>
                <w:sz w:val="24"/>
                <w:szCs w:val="24"/>
                <w:highlight w:val="none"/>
              </w:rPr>
              <w:t>窗纱门幅：2800mm，允许±20mm</w:t>
            </w:r>
            <w:r>
              <w:rPr>
                <w:rStyle w:val="59"/>
                <w:rFonts w:hint="eastAsia" w:ascii="宋体" w:hAnsi="宋体" w:eastAsia="宋体" w:cs="宋体"/>
                <w:sz w:val="24"/>
                <w:szCs w:val="24"/>
                <w:highlight w:val="none"/>
                <w:lang w:val="en-US" w:eastAsia="zh-CN"/>
              </w:rPr>
              <w:t>偏</w:t>
            </w:r>
            <w:r>
              <w:rPr>
                <w:rStyle w:val="59"/>
                <w:rFonts w:hint="eastAsia" w:ascii="宋体" w:hAnsi="宋体" w:eastAsia="宋体" w:cs="宋体"/>
                <w:sz w:val="24"/>
                <w:szCs w:val="24"/>
                <w:highlight w:val="none"/>
              </w:rPr>
              <w:t>差；</w:t>
            </w:r>
          </w:p>
          <w:p w14:paraId="301C70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3、</w:t>
            </w:r>
            <w:r>
              <w:rPr>
                <w:rStyle w:val="59"/>
                <w:rFonts w:hint="eastAsia" w:ascii="宋体" w:hAnsi="宋体" w:eastAsia="宋体" w:cs="宋体"/>
                <w:sz w:val="24"/>
                <w:szCs w:val="24"/>
                <w:highlight w:val="none"/>
              </w:rPr>
              <w:t>褶皱比例：1:2；</w:t>
            </w:r>
          </w:p>
          <w:p w14:paraId="0A4D43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4、</w:t>
            </w:r>
            <w:r>
              <w:rPr>
                <w:rStyle w:val="59"/>
                <w:rFonts w:hint="eastAsia" w:ascii="宋体" w:hAnsi="宋体" w:eastAsia="宋体" w:cs="宋体"/>
                <w:sz w:val="24"/>
                <w:szCs w:val="24"/>
                <w:highlight w:val="none"/>
              </w:rPr>
              <w:t>面料材质：100%涤纶；</w:t>
            </w:r>
          </w:p>
          <w:p w14:paraId="50937FF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5、</w:t>
            </w:r>
            <w:r>
              <w:rPr>
                <w:rStyle w:val="59"/>
                <w:rFonts w:hint="eastAsia" w:ascii="宋体" w:hAnsi="宋体" w:eastAsia="宋体" w:cs="宋体"/>
                <w:sz w:val="24"/>
                <w:szCs w:val="24"/>
                <w:highlight w:val="none"/>
              </w:rPr>
              <w:t>面料克重1</w:t>
            </w:r>
            <w:r>
              <w:rPr>
                <w:rStyle w:val="59"/>
                <w:rFonts w:hint="eastAsia" w:ascii="宋体" w:hAnsi="宋体" w:cs="宋体"/>
                <w:sz w:val="24"/>
                <w:szCs w:val="24"/>
                <w:highlight w:val="none"/>
                <w:lang w:val="en-US" w:eastAsia="zh-CN"/>
              </w:rPr>
              <w:t>05</w:t>
            </w:r>
            <w:r>
              <w:rPr>
                <w:rStyle w:val="59"/>
                <w:rFonts w:hint="eastAsia" w:ascii="宋体" w:hAnsi="宋体" w:eastAsia="宋体" w:cs="宋体"/>
                <w:sz w:val="24"/>
                <w:szCs w:val="24"/>
                <w:highlight w:val="none"/>
              </w:rPr>
              <w:t>g/㎡目数：18*16目；</w:t>
            </w:r>
          </w:p>
          <w:p w14:paraId="199AE1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6、</w:t>
            </w:r>
            <w:r>
              <w:rPr>
                <w:rStyle w:val="59"/>
                <w:rFonts w:hint="eastAsia" w:ascii="宋体" w:hAnsi="宋体" w:eastAsia="宋体" w:cs="宋体"/>
                <w:sz w:val="24"/>
                <w:szCs w:val="24"/>
                <w:highlight w:val="none"/>
              </w:rPr>
              <w:t>耐水</w:t>
            </w:r>
            <w:r>
              <w:rPr>
                <w:rFonts w:ascii="宋体" w:hAnsi="宋体" w:eastAsia="宋体" w:cs="宋体"/>
                <w:sz w:val="24"/>
                <w:szCs w:val="24"/>
                <w:highlight w:val="none"/>
              </w:rPr>
              <w:t>色牢度</w:t>
            </w:r>
            <w:r>
              <w:rPr>
                <w:rStyle w:val="59"/>
                <w:rFonts w:hint="eastAsia" w:ascii="宋体" w:hAnsi="宋体" w:eastAsia="宋体" w:cs="宋体"/>
                <w:sz w:val="24"/>
                <w:szCs w:val="24"/>
                <w:highlight w:val="none"/>
              </w:rPr>
              <w:t>、耐汗渍</w:t>
            </w:r>
            <w:r>
              <w:rPr>
                <w:rFonts w:ascii="宋体" w:hAnsi="宋体" w:eastAsia="宋体" w:cs="宋体"/>
                <w:sz w:val="24"/>
                <w:szCs w:val="24"/>
                <w:highlight w:val="none"/>
              </w:rPr>
              <w:t>色牢度</w:t>
            </w:r>
            <w:r>
              <w:rPr>
                <w:rStyle w:val="59"/>
                <w:rFonts w:hint="eastAsia" w:ascii="宋体" w:hAnsi="宋体" w:eastAsia="宋体" w:cs="宋体"/>
                <w:sz w:val="24"/>
                <w:szCs w:val="24"/>
                <w:highlight w:val="none"/>
              </w:rPr>
              <w:t>、耐摩擦色牢度≥4级；</w:t>
            </w:r>
          </w:p>
          <w:p w14:paraId="2B7258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7、</w:t>
            </w:r>
            <w:r>
              <w:rPr>
                <w:rStyle w:val="59"/>
                <w:rFonts w:hint="eastAsia" w:ascii="宋体" w:hAnsi="宋体" w:eastAsia="宋体" w:cs="宋体"/>
                <w:sz w:val="24"/>
                <w:szCs w:val="24"/>
                <w:highlight w:val="none"/>
              </w:rPr>
              <w:t>缩水率：≤2%</w:t>
            </w:r>
            <w:r>
              <w:rPr>
                <w:rStyle w:val="59"/>
                <w:rFonts w:hint="eastAsia" w:ascii="宋体" w:hAnsi="宋体" w:eastAsia="宋体" w:cs="宋体"/>
                <w:sz w:val="24"/>
                <w:szCs w:val="24"/>
                <w:highlight w:val="none"/>
                <w:lang w:eastAsia="zh-CN"/>
              </w:rPr>
              <w:t>。</w:t>
            </w:r>
          </w:p>
        </w:tc>
      </w:tr>
      <w:tr w14:paraId="03C7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532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2A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双开木门</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1D5">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rPr>
            </w:pPr>
            <w:r>
              <w:rPr>
                <w:rStyle w:val="59"/>
                <w:rFonts w:hint="default" w:ascii="宋体" w:hAnsi="宋体" w:eastAsia="宋体" w:cs="宋体"/>
                <w:sz w:val="24"/>
                <w:szCs w:val="24"/>
                <w:highlight w:val="none"/>
              </w:rPr>
              <w:t>尺寸：1760mm</w:t>
            </w:r>
            <w:r>
              <w:rPr>
                <w:rStyle w:val="59"/>
                <w:rFonts w:hint="eastAsia" w:ascii="宋体" w:hAnsi="宋体" w:cs="宋体"/>
                <w:sz w:val="24"/>
                <w:szCs w:val="24"/>
                <w:highlight w:val="none"/>
                <w:lang w:val="en-US" w:eastAsia="zh-CN"/>
              </w:rPr>
              <w:t>*</w:t>
            </w:r>
            <w:r>
              <w:rPr>
                <w:rStyle w:val="59"/>
                <w:rFonts w:hint="default" w:ascii="宋体" w:hAnsi="宋体" w:eastAsia="宋体" w:cs="宋体"/>
                <w:sz w:val="24"/>
                <w:szCs w:val="24"/>
                <w:highlight w:val="none"/>
              </w:rPr>
              <w:t>2100mm</w:t>
            </w:r>
            <w:r>
              <w:rPr>
                <w:rStyle w:val="59"/>
                <w:rFonts w:hint="eastAsia" w:ascii="宋体" w:hAnsi="宋体" w:cs="宋体"/>
                <w:sz w:val="24"/>
                <w:szCs w:val="24"/>
                <w:highlight w:val="none"/>
                <w:lang w:val="en-US" w:eastAsia="zh-CN"/>
              </w:rPr>
              <w:t>*</w:t>
            </w:r>
            <w:r>
              <w:rPr>
                <w:rStyle w:val="59"/>
                <w:rFonts w:hint="default" w:ascii="宋体" w:hAnsi="宋体" w:eastAsia="宋体" w:cs="宋体"/>
                <w:sz w:val="24"/>
                <w:szCs w:val="24"/>
                <w:highlight w:val="none"/>
              </w:rPr>
              <w:t>45mm</w:t>
            </w:r>
            <w:r>
              <w:rPr>
                <w:rStyle w:val="59"/>
                <w:rFonts w:hint="eastAsia" w:ascii="宋体" w:hAnsi="宋体" w:eastAsia="宋体" w:cs="宋体"/>
                <w:sz w:val="24"/>
                <w:szCs w:val="24"/>
                <w:highlight w:val="none"/>
              </w:rPr>
              <w:t>（允许±20mm</w:t>
            </w:r>
            <w:r>
              <w:rPr>
                <w:rStyle w:val="59"/>
                <w:rFonts w:hint="eastAsia" w:ascii="宋体" w:hAnsi="宋体" w:eastAsia="宋体" w:cs="宋体"/>
                <w:sz w:val="24"/>
                <w:szCs w:val="24"/>
                <w:highlight w:val="none"/>
                <w:lang w:val="en-US" w:eastAsia="zh-CN"/>
              </w:rPr>
              <w:t>偏</w:t>
            </w:r>
            <w:r>
              <w:rPr>
                <w:rStyle w:val="59"/>
                <w:rFonts w:hint="eastAsia" w:ascii="宋体" w:hAnsi="宋体" w:eastAsia="宋体" w:cs="宋体"/>
                <w:sz w:val="24"/>
                <w:szCs w:val="24"/>
                <w:highlight w:val="none"/>
              </w:rPr>
              <w:t>差）；</w:t>
            </w:r>
          </w:p>
          <w:p w14:paraId="27D30B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2、材质：实木复合木门；</w:t>
            </w:r>
          </w:p>
          <w:p w14:paraId="4F8B12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3、门扇结构：高密度实木填充，整体结构稳定、不易变形、不开裂；</w:t>
            </w:r>
          </w:p>
          <w:p w14:paraId="2ABDC3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4、</w:t>
            </w:r>
            <w:r>
              <w:rPr>
                <w:rStyle w:val="59"/>
                <w:rFonts w:hint="eastAsia" w:ascii="宋体" w:hAnsi="宋体" w:cs="宋体"/>
                <w:sz w:val="24"/>
                <w:szCs w:val="24"/>
                <w:highlight w:val="none"/>
                <w:lang w:val="en-US" w:eastAsia="zh-CN"/>
              </w:rPr>
              <w:t>门</w:t>
            </w:r>
            <w:r>
              <w:rPr>
                <w:rStyle w:val="59"/>
                <w:rFonts w:hint="default" w:ascii="宋体" w:hAnsi="宋体" w:eastAsia="宋体" w:cs="宋体"/>
                <w:sz w:val="24"/>
                <w:szCs w:val="24"/>
                <w:highlight w:val="none"/>
              </w:rPr>
              <w:t>基材：多层实木复合基材，含水率达标，防潮防开裂；</w:t>
            </w:r>
          </w:p>
          <w:p w14:paraId="5E9A7A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default" w:ascii="宋体" w:hAnsi="宋体" w:eastAsia="宋体" w:cs="宋体"/>
                <w:sz w:val="24"/>
                <w:szCs w:val="24"/>
                <w:highlight w:val="none"/>
              </w:rPr>
              <w:t>5、门芯：实木方填充，填充密实，抗压静音；</w:t>
            </w:r>
          </w:p>
          <w:p w14:paraId="6755BD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6</w:t>
            </w:r>
            <w:r>
              <w:rPr>
                <w:rStyle w:val="59"/>
                <w:rFonts w:hint="default" w:ascii="宋体" w:hAnsi="宋体" w:eastAsia="宋体" w:cs="宋体"/>
                <w:sz w:val="24"/>
                <w:szCs w:val="24"/>
                <w:highlight w:val="none"/>
              </w:rPr>
              <w:t>、门框工艺：双面包套；</w:t>
            </w:r>
          </w:p>
          <w:p w14:paraId="78EA00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rPr>
            </w:pPr>
            <w:r>
              <w:rPr>
                <w:rStyle w:val="59"/>
                <w:rFonts w:hint="eastAsia" w:ascii="宋体" w:hAnsi="宋体" w:eastAsia="宋体" w:cs="宋体"/>
                <w:sz w:val="24"/>
                <w:szCs w:val="24"/>
                <w:highlight w:val="none"/>
                <w:lang w:val="en-US" w:eastAsia="zh-CN"/>
              </w:rPr>
              <w:t>7</w:t>
            </w:r>
            <w:r>
              <w:rPr>
                <w:rStyle w:val="59"/>
                <w:rFonts w:hint="default" w:ascii="宋体" w:hAnsi="宋体" w:eastAsia="宋体" w:cs="宋体"/>
                <w:sz w:val="24"/>
                <w:szCs w:val="24"/>
                <w:highlight w:val="none"/>
              </w:rPr>
              <w:t>、</w:t>
            </w:r>
            <w:r>
              <w:rPr>
                <w:rFonts w:hint="eastAsia" w:ascii="宋体" w:hAnsi="宋体" w:cs="宋体"/>
                <w:sz w:val="24"/>
                <w:szCs w:val="24"/>
                <w:highlight w:val="none"/>
              </w:rPr>
              <w:t>甲醛释放量≤0.050mg/m³</w:t>
            </w:r>
            <w:r>
              <w:rPr>
                <w:rStyle w:val="59"/>
                <w:rFonts w:hint="default" w:ascii="宋体" w:hAnsi="宋体" w:eastAsia="宋体" w:cs="宋体"/>
                <w:sz w:val="24"/>
                <w:szCs w:val="24"/>
                <w:highlight w:val="none"/>
              </w:rPr>
              <w:t>；</w:t>
            </w:r>
          </w:p>
          <w:p w14:paraId="418C2B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8</w:t>
            </w:r>
            <w:r>
              <w:rPr>
                <w:rStyle w:val="59"/>
                <w:rFonts w:hint="default" w:ascii="宋体" w:hAnsi="宋体" w:eastAsia="宋体" w:cs="宋体"/>
                <w:sz w:val="24"/>
                <w:szCs w:val="24"/>
                <w:highlight w:val="none"/>
              </w:rPr>
              <w:t>、门扇厚度：40mm±1mm</w:t>
            </w:r>
            <w:r>
              <w:rPr>
                <w:rStyle w:val="59"/>
                <w:rFonts w:hint="eastAsia" w:ascii="宋体" w:hAnsi="宋体" w:eastAsia="宋体" w:cs="宋体"/>
                <w:sz w:val="24"/>
                <w:szCs w:val="24"/>
                <w:highlight w:val="none"/>
                <w:lang w:eastAsia="zh-CN"/>
              </w:rPr>
              <w:t>。</w:t>
            </w:r>
          </w:p>
        </w:tc>
      </w:tr>
      <w:tr w14:paraId="7F95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EC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61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双开木门</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B6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1、尺寸：1260mm*2100mm*45mm（允许±20mm偏差）；</w:t>
            </w:r>
          </w:p>
          <w:p w14:paraId="4A8421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2、材质：实木复合木门；</w:t>
            </w:r>
          </w:p>
          <w:p w14:paraId="074385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3、门扇结构：高密度实木填充，整体结构稳定、不易变形、不开裂；</w:t>
            </w:r>
          </w:p>
          <w:p w14:paraId="0408C9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w:t>
            </w:r>
            <w:r>
              <w:rPr>
                <w:rStyle w:val="59"/>
                <w:rFonts w:hint="eastAsia" w:ascii="宋体" w:hAnsi="宋体" w:cs="宋体"/>
                <w:sz w:val="24"/>
                <w:szCs w:val="24"/>
                <w:highlight w:val="none"/>
                <w:lang w:val="en-US" w:eastAsia="zh-CN"/>
              </w:rPr>
              <w:t>门</w:t>
            </w:r>
            <w:r>
              <w:rPr>
                <w:rStyle w:val="59"/>
                <w:rFonts w:hint="eastAsia" w:ascii="宋体" w:hAnsi="宋体" w:eastAsia="宋体" w:cs="宋体"/>
                <w:sz w:val="24"/>
                <w:szCs w:val="24"/>
                <w:highlight w:val="none"/>
                <w:lang w:val="en-US" w:eastAsia="zh-CN"/>
              </w:rPr>
              <w:t>基材：多层实木复合基材</w:t>
            </w:r>
            <w:r>
              <w:rPr>
                <w:rStyle w:val="59"/>
                <w:rFonts w:hint="eastAsia" w:ascii="宋体" w:hAnsi="宋体" w:cs="宋体"/>
                <w:sz w:val="24"/>
                <w:szCs w:val="24"/>
                <w:highlight w:val="none"/>
                <w:lang w:val="en-US" w:eastAsia="zh-CN"/>
              </w:rPr>
              <w:t xml:space="preserve"> </w:t>
            </w:r>
            <w:r>
              <w:rPr>
                <w:rStyle w:val="59"/>
                <w:rFonts w:hint="eastAsia" w:ascii="宋体" w:hAnsi="宋体" w:eastAsia="宋体" w:cs="宋体"/>
                <w:sz w:val="24"/>
                <w:szCs w:val="24"/>
                <w:highlight w:val="none"/>
                <w:lang w:val="en-US" w:eastAsia="zh-CN"/>
              </w:rPr>
              <w:t>，含水率达标，防潮防开裂；</w:t>
            </w:r>
          </w:p>
          <w:p w14:paraId="047529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5、门芯：实木方填充，填充密实，抗压静音；</w:t>
            </w:r>
          </w:p>
          <w:p w14:paraId="7FC34AE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6、门框工艺：双面包套；</w:t>
            </w:r>
          </w:p>
          <w:p w14:paraId="2B4962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7、</w:t>
            </w:r>
            <w:r>
              <w:rPr>
                <w:rFonts w:hint="eastAsia" w:ascii="宋体" w:hAnsi="宋体" w:cs="宋体"/>
                <w:sz w:val="24"/>
                <w:szCs w:val="24"/>
                <w:highlight w:val="none"/>
              </w:rPr>
              <w:t>甲醛释放量≤0.050mg/m³</w:t>
            </w:r>
            <w:r>
              <w:rPr>
                <w:rStyle w:val="59"/>
                <w:rFonts w:hint="eastAsia" w:ascii="宋体" w:hAnsi="宋体" w:eastAsia="宋体" w:cs="宋体"/>
                <w:sz w:val="24"/>
                <w:szCs w:val="24"/>
                <w:highlight w:val="none"/>
                <w:lang w:val="en-US" w:eastAsia="zh-CN"/>
              </w:rPr>
              <w:t>；</w:t>
            </w:r>
          </w:p>
          <w:p w14:paraId="63D702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8、门扇厚度：40mm±1mm。</w:t>
            </w:r>
          </w:p>
        </w:tc>
      </w:tr>
      <w:tr w14:paraId="6802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F4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70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装饰板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125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1、单片板尺寸：2400mm*1200mm*18mm（允许±5mm偏差）；</w:t>
            </w:r>
          </w:p>
          <w:p w14:paraId="0575CC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2、材质：三聚氰胺木饰面细木工板（或浸渍胶膜纸饰面细木工板）；</w:t>
            </w:r>
          </w:p>
          <w:p w14:paraId="51F0AE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cs="宋体"/>
                <w:sz w:val="24"/>
                <w:szCs w:val="24"/>
                <w:highlight w:val="none"/>
                <w:lang w:val="en-US" w:eastAsia="zh-CN"/>
              </w:rPr>
              <w:t>3、</w:t>
            </w:r>
            <w:r>
              <w:rPr>
                <w:rStyle w:val="59"/>
                <w:rFonts w:hint="eastAsia" w:ascii="宋体" w:hAnsi="宋体" w:eastAsia="宋体" w:cs="宋体"/>
                <w:sz w:val="24"/>
                <w:szCs w:val="24"/>
                <w:highlight w:val="none"/>
                <w:lang w:val="en-US" w:eastAsia="zh-CN"/>
              </w:rPr>
              <w:t>封边条：PVC封边</w:t>
            </w:r>
            <w:r>
              <w:rPr>
                <w:rStyle w:val="59"/>
                <w:rFonts w:hint="eastAsia" w:ascii="宋体" w:hAnsi="宋体" w:cs="宋体"/>
                <w:sz w:val="24"/>
                <w:szCs w:val="24"/>
                <w:highlight w:val="none"/>
                <w:lang w:val="en-US" w:eastAsia="zh-CN"/>
              </w:rPr>
              <w:t>；</w:t>
            </w:r>
            <w:bookmarkStart w:id="6" w:name="_GoBack"/>
            <w:bookmarkEnd w:id="6"/>
          </w:p>
          <w:p w14:paraId="406F19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cs="宋体"/>
                <w:sz w:val="24"/>
                <w:szCs w:val="24"/>
                <w:highlight w:val="none"/>
                <w:lang w:val="en-US" w:eastAsia="zh-CN"/>
              </w:rPr>
              <w:t>4、</w:t>
            </w:r>
            <w:r>
              <w:rPr>
                <w:rStyle w:val="59"/>
                <w:rFonts w:hint="eastAsia" w:ascii="宋体" w:hAnsi="宋体" w:eastAsia="宋体" w:cs="宋体"/>
                <w:sz w:val="24"/>
                <w:szCs w:val="24"/>
                <w:highlight w:val="none"/>
                <w:lang w:val="en-US" w:eastAsia="zh-CN"/>
              </w:rPr>
              <w:t>耐龟裂性达1级；耐龟裂70℃×20h 无开裂、无裂纹；</w:t>
            </w:r>
          </w:p>
          <w:p w14:paraId="4FEF14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cs="宋体"/>
                <w:sz w:val="24"/>
                <w:szCs w:val="24"/>
                <w:highlight w:val="none"/>
                <w:lang w:val="en-US" w:eastAsia="zh-CN"/>
              </w:rPr>
              <w:t>5、</w:t>
            </w:r>
            <w:r>
              <w:rPr>
                <w:rStyle w:val="59"/>
                <w:rFonts w:hint="eastAsia" w:ascii="宋体" w:hAnsi="宋体" w:eastAsia="宋体" w:cs="宋体"/>
                <w:sz w:val="24"/>
                <w:szCs w:val="24"/>
                <w:highlight w:val="none"/>
                <w:lang w:val="en-US" w:eastAsia="zh-CN"/>
              </w:rPr>
              <w:t>拼板缝≤25mm。</w:t>
            </w:r>
          </w:p>
        </w:tc>
      </w:tr>
      <w:tr w14:paraId="43F8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45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CE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阻燃板</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27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cs="宋体"/>
                <w:sz w:val="24"/>
                <w:szCs w:val="24"/>
                <w:highlight w:val="none"/>
                <w:lang w:val="en-US" w:eastAsia="zh-CN"/>
              </w:rPr>
            </w:pPr>
            <w:r>
              <w:rPr>
                <w:rStyle w:val="59"/>
                <w:rFonts w:hint="eastAsia" w:ascii="宋体" w:hAnsi="宋体" w:eastAsia="宋体" w:cs="宋体"/>
                <w:sz w:val="24"/>
                <w:szCs w:val="24"/>
                <w:highlight w:val="none"/>
                <w:lang w:val="en-US" w:eastAsia="zh-CN"/>
              </w:rPr>
              <w:t>1、材质：阻燃胶合板</w:t>
            </w:r>
            <w:r>
              <w:rPr>
                <w:rStyle w:val="59"/>
                <w:rFonts w:hint="eastAsia" w:ascii="宋体" w:hAnsi="宋体" w:cs="宋体"/>
                <w:sz w:val="24"/>
                <w:szCs w:val="24"/>
                <w:highlight w:val="none"/>
                <w:lang w:val="en-US" w:eastAsia="zh-CN"/>
              </w:rPr>
              <w:t>；</w:t>
            </w:r>
          </w:p>
          <w:p w14:paraId="62CB05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cs="宋体"/>
                <w:sz w:val="24"/>
                <w:szCs w:val="24"/>
                <w:highlight w:val="none"/>
                <w:lang w:val="en-US" w:eastAsia="zh-CN"/>
              </w:rPr>
              <w:t>2、尺寸：</w:t>
            </w:r>
            <w:r>
              <w:rPr>
                <w:rStyle w:val="59"/>
                <w:rFonts w:hint="eastAsia" w:ascii="宋体" w:hAnsi="宋体" w:eastAsia="宋体" w:cs="宋体"/>
                <w:sz w:val="24"/>
                <w:szCs w:val="24"/>
                <w:highlight w:val="none"/>
                <w:lang w:val="en-US" w:eastAsia="zh-CN"/>
              </w:rPr>
              <w:t>2420mm*1202mm*15mm（允许±5mm偏差）；</w:t>
            </w:r>
          </w:p>
          <w:p w14:paraId="18633F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cs="宋体"/>
                <w:sz w:val="24"/>
                <w:szCs w:val="24"/>
                <w:highlight w:val="none"/>
                <w:lang w:val="en-US" w:eastAsia="zh-CN"/>
              </w:rPr>
              <w:t>3</w:t>
            </w:r>
            <w:r>
              <w:rPr>
                <w:rStyle w:val="59"/>
                <w:rFonts w:hint="eastAsia" w:ascii="宋体" w:hAnsi="宋体" w:eastAsia="宋体" w:cs="宋体"/>
                <w:sz w:val="24"/>
                <w:szCs w:val="24"/>
                <w:highlight w:val="none"/>
                <w:lang w:val="en-US" w:eastAsia="zh-CN"/>
              </w:rPr>
              <w:t>、燃烧性能：不低于B1级；</w:t>
            </w:r>
          </w:p>
          <w:p w14:paraId="63CA59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cs="宋体"/>
                <w:sz w:val="24"/>
                <w:szCs w:val="24"/>
                <w:highlight w:val="none"/>
                <w:lang w:val="en-US" w:eastAsia="zh-CN"/>
              </w:rPr>
              <w:t>4</w:t>
            </w:r>
            <w:r>
              <w:rPr>
                <w:rStyle w:val="59"/>
                <w:rFonts w:hint="eastAsia" w:ascii="宋体" w:hAnsi="宋体" w:eastAsia="宋体" w:cs="宋体"/>
                <w:sz w:val="24"/>
                <w:szCs w:val="24"/>
                <w:highlight w:val="none"/>
                <w:lang w:val="en-US" w:eastAsia="zh-CN"/>
              </w:rPr>
              <w:t>、可燃性：60S内焰尖高度≤150mm；</w:t>
            </w:r>
          </w:p>
          <w:p w14:paraId="3EAF51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cs="宋体"/>
                <w:sz w:val="24"/>
                <w:szCs w:val="24"/>
                <w:highlight w:val="none"/>
                <w:lang w:val="en-US" w:eastAsia="zh-CN"/>
              </w:rPr>
              <w:t>5</w:t>
            </w:r>
            <w:r>
              <w:rPr>
                <w:rStyle w:val="59"/>
                <w:rFonts w:hint="eastAsia" w:ascii="宋体" w:hAnsi="宋体" w:eastAsia="宋体" w:cs="宋体"/>
                <w:sz w:val="24"/>
                <w:szCs w:val="24"/>
                <w:highlight w:val="none"/>
                <w:lang w:val="en-US" w:eastAsia="zh-CN"/>
              </w:rPr>
              <w:t>、600s总烟气生成量≤50m</w:t>
            </w:r>
            <w:r>
              <w:rPr>
                <w:rStyle w:val="59"/>
                <w:rFonts w:hint="eastAsia" w:ascii="宋体" w:hAnsi="宋体" w:eastAsia="宋体" w:cs="宋体"/>
                <w:sz w:val="24"/>
                <w:szCs w:val="24"/>
                <w:highlight w:val="none"/>
                <w:vertAlign w:val="superscript"/>
                <w:lang w:val="en-US" w:eastAsia="zh-CN"/>
              </w:rPr>
              <w:t>2</w:t>
            </w:r>
            <w:r>
              <w:rPr>
                <w:rStyle w:val="59"/>
                <w:rFonts w:hint="eastAsia" w:ascii="宋体" w:hAnsi="宋体" w:eastAsia="宋体" w:cs="宋体"/>
                <w:sz w:val="24"/>
                <w:szCs w:val="24"/>
                <w:highlight w:val="none"/>
                <w:lang w:val="en-US" w:eastAsia="zh-CN"/>
              </w:rPr>
              <w:t>。</w:t>
            </w:r>
          </w:p>
        </w:tc>
      </w:tr>
      <w:tr w14:paraId="0848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6B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29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PVC装饰膜</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694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1、尺寸：1500mm*2200mm（允许±20mm偏差）；</w:t>
            </w:r>
          </w:p>
          <w:p w14:paraId="7142D5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2、材质：PVC家具翻新膜/自粘装饰膜；</w:t>
            </w:r>
          </w:p>
          <w:p w14:paraId="6DF8EF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3、结构：PVC面层+压敏胶+离型纸；</w:t>
            </w:r>
          </w:p>
          <w:p w14:paraId="5D8927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4、表面纹理：木纹款式，颜色以采购人最终确认为准；</w:t>
            </w:r>
          </w:p>
          <w:p w14:paraId="78A4B0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5、幅宽：1220mm±2mm；</w:t>
            </w:r>
          </w:p>
          <w:p w14:paraId="764A63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6、性能</w:t>
            </w:r>
            <w:r>
              <w:rPr>
                <w:rStyle w:val="59"/>
                <w:rFonts w:hint="default" w:ascii="宋体" w:hAnsi="宋体" w:eastAsia="宋体" w:cs="宋体"/>
                <w:sz w:val="24"/>
                <w:szCs w:val="24"/>
                <w:highlight w:val="none"/>
                <w:lang w:val="en-US" w:eastAsia="zh-CN"/>
              </w:rPr>
              <w:t>：</w:t>
            </w:r>
            <w:r>
              <w:rPr>
                <w:rStyle w:val="59"/>
                <w:rFonts w:hint="eastAsia" w:ascii="宋体" w:hAnsi="宋体" w:eastAsia="宋体" w:cs="宋体"/>
                <w:sz w:val="24"/>
                <w:szCs w:val="24"/>
                <w:highlight w:val="none"/>
                <w:lang w:val="en-US" w:eastAsia="zh-CN"/>
              </w:rPr>
              <w:t>具备自粘、防水、防刮、耐污等性能。</w:t>
            </w:r>
          </w:p>
        </w:tc>
      </w:tr>
      <w:tr w14:paraId="6FD9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311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C0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卡座沙发</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53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1、尺寸：2400mm*800mm（允许±20mm偏差）；</w:t>
            </w:r>
          </w:p>
          <w:p w14:paraId="0F40E7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2、框架材质：18mm细木工板制作卡座基础,沙发扶手外口做R150mm半圆造型；</w:t>
            </w:r>
          </w:p>
          <w:p w14:paraId="2AA0F5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3、实木格栅线条饰面；</w:t>
            </w:r>
          </w:p>
          <w:p w14:paraId="0BE0F6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4、靠背顶面白色石英石，双边倒圆角，接缝做无缝拼接工艺；</w:t>
            </w:r>
            <w:r>
              <w:rPr>
                <w:rFonts w:hint="eastAsia" w:ascii="宋体" w:hAnsi="宋体" w:cs="宋体"/>
                <w:b/>
                <w:bCs/>
                <w:sz w:val="24"/>
                <w:szCs w:val="24"/>
                <w:highlight w:val="none"/>
                <w:u w:val="single"/>
              </w:rPr>
              <w:t>石英石检测报告中检验依据为：JC/T908</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最新版）</w:t>
            </w:r>
            <w:r>
              <w:rPr>
                <w:rFonts w:hint="eastAsia" w:ascii="宋体" w:hAnsi="宋体" w:cs="宋体"/>
                <w:b/>
                <w:bCs/>
                <w:sz w:val="24"/>
                <w:szCs w:val="24"/>
                <w:highlight w:val="none"/>
                <w:u w:val="single"/>
              </w:rPr>
              <w:t>，检测内容至少包括：吸水率、耐污染性能、耐高温性能，检测结果为符合或无影响或合格</w:t>
            </w:r>
            <w:r>
              <w:rPr>
                <w:rFonts w:hint="eastAsia" w:ascii="宋体" w:hAnsi="宋体" w:cs="宋体"/>
                <w:b/>
                <w:bCs/>
                <w:sz w:val="24"/>
                <w:szCs w:val="24"/>
                <w:highlight w:val="none"/>
                <w:u w:val="single"/>
                <w:lang w:val="en-US" w:eastAsia="zh-CN"/>
              </w:rPr>
              <w:t>，</w:t>
            </w:r>
            <w:r>
              <w:rPr>
                <w:rFonts w:hint="eastAsia" w:ascii="宋体" w:hAnsi="宋体" w:cs="宋体"/>
                <w:b/>
                <w:bCs/>
                <w:sz w:val="24"/>
                <w:szCs w:val="24"/>
                <w:highlight w:val="none"/>
                <w:u w:val="single"/>
              </w:rPr>
              <w:t>竞价人须在报价文件中提供国家认可的检测机构出具且符合上述要求的石英石板材或人工石英石板材等与之同等专业名称表述的检测报告复印件</w:t>
            </w:r>
            <w:r>
              <w:rPr>
                <w:rFonts w:hint="eastAsia" w:ascii="宋体" w:hAnsi="宋体" w:cs="宋体"/>
                <w:b/>
                <w:bCs/>
                <w:sz w:val="24"/>
                <w:szCs w:val="24"/>
                <w:highlight w:val="none"/>
                <w:u w:val="none"/>
                <w:lang w:val="en-US" w:eastAsia="zh-CN"/>
              </w:rPr>
              <w:t>；</w:t>
            </w:r>
            <w:r>
              <w:rPr>
                <w:rFonts w:hint="eastAsia" w:ascii="宋体" w:hAnsi="宋体" w:cs="宋体"/>
                <w:b w:val="0"/>
                <w:bCs w:val="0"/>
                <w:sz w:val="24"/>
                <w:szCs w:val="24"/>
                <w:highlight w:val="none"/>
                <w:u w:val="none"/>
              </w:rPr>
              <w:t>成交供应商待</w:t>
            </w:r>
            <w:r>
              <w:rPr>
                <w:rFonts w:hint="eastAsia" w:ascii="宋体" w:hAnsi="宋体" w:cs="宋体"/>
                <w:b w:val="0"/>
                <w:bCs w:val="0"/>
                <w:sz w:val="24"/>
                <w:szCs w:val="24"/>
                <w:highlight w:val="none"/>
                <w:u w:val="none"/>
                <w:lang w:bidi="ar"/>
              </w:rPr>
              <w:t>合同签订后需将检测报告送至采购人指定地点</w:t>
            </w:r>
            <w:r>
              <w:rPr>
                <w:rFonts w:hint="eastAsia" w:ascii="宋体" w:hAnsi="宋体" w:cs="宋体"/>
                <w:b w:val="0"/>
                <w:bCs w:val="0"/>
                <w:sz w:val="24"/>
                <w:szCs w:val="24"/>
                <w:highlight w:val="none"/>
                <w:u w:val="none"/>
              </w:rPr>
              <w:t>备查</w:t>
            </w:r>
            <w:r>
              <w:rPr>
                <w:rFonts w:hint="eastAsia" w:ascii="宋体" w:hAnsi="宋体" w:cs="宋体"/>
                <w:b w:val="0"/>
                <w:bCs w:val="0"/>
                <w:sz w:val="24"/>
                <w:szCs w:val="24"/>
                <w:highlight w:val="none"/>
                <w:u w:val="none"/>
                <w:lang w:val="en-US" w:eastAsia="zh-CN"/>
              </w:rPr>
              <w:t>；</w:t>
            </w:r>
          </w:p>
          <w:p w14:paraId="56FA20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5、填充材质：45D高密度回弹海绵（海绵厚度50mm)；</w:t>
            </w:r>
          </w:p>
          <w:p w14:paraId="7E9049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6、皮革材质：100%PU；</w:t>
            </w:r>
          </w:p>
          <w:p w14:paraId="32FE98A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7、皮革表面工艺：纳帕纹；</w:t>
            </w:r>
          </w:p>
          <w:p w14:paraId="1D34BB8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8、皮革基布：超纤基布；</w:t>
            </w:r>
          </w:p>
          <w:p w14:paraId="4414692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9、皮革拉伸强度：经向≥15MPa，纬向≥12MPa；</w:t>
            </w:r>
          </w:p>
          <w:p w14:paraId="3025DF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10、卡座外立面、沙发侧边安装凹弧面可任意弯曲拼装实木格栅条饰面；格栅条宽度≤50mm；格栅条拼装间隙≥18mm，拼装间隙不允许透底。</w:t>
            </w:r>
          </w:p>
        </w:tc>
      </w:tr>
      <w:tr w14:paraId="2827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069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D8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水晶字</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E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1、规格：面板5mm厚+底板10mm厚；</w:t>
            </w:r>
          </w:p>
          <w:p w14:paraId="0E956C1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2、水晶LOGO：数量1个，宽600mm*高600mm；</w:t>
            </w:r>
          </w:p>
          <w:p w14:paraId="3884D4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3、中文水晶字：数量30个，单字尺寸宽260mm*高270mm；</w:t>
            </w:r>
          </w:p>
          <w:p w14:paraId="2094B6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4、英文水晶字：数量54个，单字尺寸宽65mm*高70mm；</w:t>
            </w:r>
          </w:p>
          <w:p w14:paraId="001F0D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5、材质：亚克力；</w:t>
            </w:r>
          </w:p>
          <w:p w14:paraId="386477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6、板材透光率≥92%；</w:t>
            </w:r>
          </w:p>
          <w:p w14:paraId="70F7E6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7、工艺：激光雕刻（R≤0.1mm），边缘抛光。</w:t>
            </w:r>
          </w:p>
        </w:tc>
      </w:tr>
      <w:tr w14:paraId="050B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98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34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LED灯带</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4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灯带、铝槽</w:t>
            </w:r>
          </w:p>
          <w:p w14:paraId="469443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1、输入电压：DC12V±5%；</w:t>
            </w:r>
          </w:p>
          <w:p w14:paraId="4347662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2、额定功率：10W/m(0.83A/m)，允许±2%偏差；</w:t>
            </w:r>
          </w:p>
          <w:p w14:paraId="6F76F1C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3、LED规格：SMD2835，单颗≥0.2W，120颗/m；</w:t>
            </w:r>
          </w:p>
          <w:p w14:paraId="157D9D4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4、光通量：1000 lm/m，允许±5%偏差；光效：≥100 lm/W；</w:t>
            </w:r>
          </w:p>
          <w:p w14:paraId="6F912F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5、色温：4000K，允许±150K偏差；</w:t>
            </w:r>
          </w:p>
          <w:p w14:paraId="43D945D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6、基板材质：双面板电解铜35um，宽度：10mm；</w:t>
            </w:r>
          </w:p>
          <w:p w14:paraId="4AEEB6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7、配备两个300瓦变压器。</w:t>
            </w:r>
          </w:p>
        </w:tc>
      </w:tr>
      <w:tr w14:paraId="39DF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2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591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绿植盆栽</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5A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盆栽大叶万年青</w:t>
            </w:r>
          </w:p>
          <w:p w14:paraId="0B86DD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1、成品高度：高600mm-700mm；</w:t>
            </w:r>
          </w:p>
          <w:p w14:paraId="5CBB22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2、叶片规格：叶长150mm-200mm；</w:t>
            </w:r>
          </w:p>
          <w:p w14:paraId="6DEE2C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3、植株状态：丛生饱满、根系健壮、无黄叶烂叶；</w:t>
            </w:r>
          </w:p>
          <w:p w14:paraId="4230A2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4、花盆口径：150mm-200mm；</w:t>
            </w:r>
          </w:p>
          <w:p w14:paraId="74D436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default"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5、花盆材质：陶瓷盆；</w:t>
            </w:r>
          </w:p>
          <w:p w14:paraId="5738F06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6、盆地配置：</w:t>
            </w:r>
            <w:r>
              <w:rPr>
                <w:rFonts w:ascii="宋体" w:hAnsi="宋体" w:eastAsia="宋体" w:cs="宋体"/>
                <w:sz w:val="24"/>
                <w:szCs w:val="24"/>
                <w:highlight w:val="none"/>
              </w:rPr>
              <w:t>预留</w:t>
            </w:r>
            <w:r>
              <w:rPr>
                <w:rStyle w:val="59"/>
                <w:rFonts w:hint="eastAsia" w:ascii="宋体" w:hAnsi="宋体" w:eastAsia="宋体" w:cs="宋体"/>
                <w:sz w:val="24"/>
                <w:szCs w:val="24"/>
                <w:highlight w:val="none"/>
                <w:lang w:val="en-US" w:eastAsia="zh-CN"/>
              </w:rPr>
              <w:t>排水孔设计，透气、防积水。</w:t>
            </w:r>
          </w:p>
        </w:tc>
      </w:tr>
      <w:tr w14:paraId="35F8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6A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9C4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绿植造景</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16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室内微景观绿植造景</w:t>
            </w:r>
          </w:p>
          <w:p w14:paraId="375F131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1、造景规格：整体高度1400mm-1500mm，整体组合宽度2500mm-2600mm；</w:t>
            </w:r>
          </w:p>
          <w:p w14:paraId="604FA1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59"/>
                <w:rFonts w:hint="eastAsia" w:ascii="宋体" w:hAnsi="宋体" w:eastAsia="宋体" w:cs="宋体"/>
                <w:sz w:val="24"/>
                <w:szCs w:val="24"/>
                <w:highlight w:val="none"/>
                <w:lang w:val="en-US" w:eastAsia="zh-CN"/>
              </w:rPr>
            </w:pPr>
            <w:r>
              <w:rPr>
                <w:rStyle w:val="59"/>
                <w:rFonts w:hint="eastAsia" w:ascii="宋体" w:hAnsi="宋体" w:eastAsia="宋体" w:cs="宋体"/>
                <w:sz w:val="24"/>
                <w:szCs w:val="24"/>
                <w:highlight w:val="none"/>
                <w:lang w:val="en-US" w:eastAsia="zh-CN"/>
              </w:rPr>
              <w:t>2、景观效果：高低搭配协调美观、氛围效果好；</w:t>
            </w:r>
          </w:p>
          <w:p w14:paraId="6C50D1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highlight w:val="none"/>
                <w:lang w:val="en-US" w:eastAsia="zh-CN"/>
              </w:rPr>
            </w:pPr>
            <w:r>
              <w:rPr>
                <w:rStyle w:val="59"/>
                <w:rFonts w:hint="eastAsia" w:ascii="宋体" w:hAnsi="宋体" w:eastAsia="宋体" w:cs="宋体"/>
                <w:sz w:val="24"/>
                <w:szCs w:val="24"/>
                <w:highlight w:val="none"/>
                <w:lang w:val="en-US" w:eastAsia="zh-CN"/>
              </w:rPr>
              <w:t>3、植物品种：仿真马醉木1400mm-1500mm、猴头蕨、青龙石、蕨草、波斯草、白石子、苔藓、珍珠面、硅胶围挡。</w:t>
            </w:r>
          </w:p>
        </w:tc>
      </w:tr>
    </w:tbl>
    <w:p w14:paraId="36A74562">
      <w:pPr>
        <w:spacing w:line="440" w:lineRule="exact"/>
        <w:ind w:firstLine="481"/>
        <w:rPr>
          <w:rFonts w:ascii="宋体" w:hAnsi="宋体"/>
          <w:b/>
          <w:bCs/>
          <w:sz w:val="24"/>
          <w:szCs w:val="24"/>
        </w:rPr>
      </w:pPr>
      <w:r>
        <w:rPr>
          <w:rFonts w:hint="eastAsia" w:ascii="宋体" w:hAnsi="宋体"/>
          <w:b/>
          <w:bCs/>
          <w:sz w:val="24"/>
          <w:szCs w:val="24"/>
        </w:rPr>
        <w:t>（三）商务条件</w:t>
      </w:r>
    </w:p>
    <w:p w14:paraId="7D0F5297">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cs="宋体"/>
          <w:sz w:val="24"/>
          <w:szCs w:val="24"/>
        </w:rPr>
        <w:t>福建农林大学指定地点</w:t>
      </w:r>
      <w:r>
        <w:rPr>
          <w:rFonts w:hint="eastAsia" w:ascii="宋体" w:hAnsi="宋体"/>
          <w:sz w:val="24"/>
          <w:szCs w:val="24"/>
        </w:rPr>
        <w:t>。</w:t>
      </w:r>
    </w:p>
    <w:p w14:paraId="2B7370D2">
      <w:pPr>
        <w:spacing w:line="440" w:lineRule="exact"/>
        <w:ind w:firstLine="481"/>
        <w:rPr>
          <w:rFonts w:ascii="宋体" w:hAnsi="宋体"/>
          <w:color w:val="FF0000"/>
          <w:sz w:val="24"/>
        </w:rPr>
      </w:pPr>
      <w:r>
        <w:rPr>
          <w:rFonts w:hint="eastAsia" w:ascii="宋体" w:hAnsi="宋体"/>
          <w:sz w:val="24"/>
          <w:szCs w:val="24"/>
        </w:rPr>
        <w:t>2、交付时间：合同签订</w:t>
      </w:r>
      <w:r>
        <w:rPr>
          <w:rFonts w:hint="eastAsia" w:ascii="宋体" w:hAnsi="宋体"/>
          <w:sz w:val="24"/>
          <w:szCs w:val="24"/>
          <w:highlight w:val="none"/>
        </w:rPr>
        <w:t>之日起</w:t>
      </w:r>
      <w:r>
        <w:rPr>
          <w:rFonts w:hint="eastAsia" w:ascii="宋体" w:hAnsi="宋体"/>
          <w:sz w:val="24"/>
          <w:szCs w:val="24"/>
          <w:highlight w:val="none"/>
          <w:lang w:val="en-US" w:eastAsia="zh-CN"/>
        </w:rPr>
        <w:t>30</w:t>
      </w:r>
      <w:r>
        <w:rPr>
          <w:rFonts w:hint="eastAsia" w:ascii="宋体" w:hAnsi="宋体"/>
          <w:sz w:val="24"/>
          <w:szCs w:val="24"/>
          <w:highlight w:val="none"/>
        </w:rPr>
        <w:t>个日</w:t>
      </w:r>
      <w:r>
        <w:rPr>
          <w:rFonts w:hint="eastAsia" w:ascii="宋体" w:hAnsi="宋体"/>
          <w:sz w:val="24"/>
          <w:szCs w:val="24"/>
        </w:rPr>
        <w:t>历日内供货并安装调试完毕，采购人在规定期限内组织验收。若因采购人原因或不可抗力等因素导致的延迟交付，交付期可顺延。</w:t>
      </w:r>
    </w:p>
    <w:p w14:paraId="61A9EAE4">
      <w:pPr>
        <w:pStyle w:val="20"/>
        <w:spacing w:after="0" w:line="440" w:lineRule="exact"/>
        <w:ind w:left="0" w:leftChars="0" w:firstLine="480"/>
        <w:rPr>
          <w:rFonts w:ascii="宋体" w:hAnsi="宋体"/>
        </w:rPr>
      </w:pPr>
      <w:r>
        <w:rPr>
          <w:rFonts w:hint="eastAsia" w:ascii="宋体" w:hAnsi="宋体"/>
          <w:sz w:val="24"/>
        </w:rPr>
        <w:t>3、交付条件：验收合</w:t>
      </w:r>
      <w:r>
        <w:rPr>
          <w:rFonts w:hint="eastAsia" w:ascii="宋体" w:hAnsi="宋体"/>
          <w:sz w:val="24"/>
          <w:lang w:eastAsia="zh-CN"/>
        </w:rPr>
        <w:t>格后</w:t>
      </w:r>
      <w:r>
        <w:rPr>
          <w:rFonts w:hint="eastAsia" w:ascii="宋体" w:hAnsi="宋体"/>
          <w:sz w:val="24"/>
        </w:rPr>
        <w:t>交付采购人使用。</w:t>
      </w:r>
    </w:p>
    <w:p w14:paraId="7C57570B">
      <w:pPr>
        <w:spacing w:line="440" w:lineRule="exact"/>
        <w:ind w:firstLine="480" w:firstLineChars="200"/>
        <w:rPr>
          <w:rFonts w:ascii="宋体" w:hAnsi="宋体"/>
          <w:sz w:val="24"/>
          <w:szCs w:val="24"/>
        </w:rPr>
      </w:pPr>
      <w:r>
        <w:rPr>
          <w:rFonts w:hint="eastAsia" w:ascii="宋体" w:hAnsi="宋体"/>
          <w:sz w:val="24"/>
          <w:szCs w:val="24"/>
        </w:rPr>
        <w:t>4、履约保证金：</w:t>
      </w:r>
    </w:p>
    <w:p w14:paraId="07018A2F">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2117C48">
      <w:pPr>
        <w:pStyle w:val="55"/>
        <w:spacing w:line="420" w:lineRule="exact"/>
        <w:ind w:firstLine="480"/>
        <w:rPr>
          <w:rFonts w:ascii="宋体" w:hAnsi="宋体"/>
          <w:sz w:val="24"/>
          <w:szCs w:val="24"/>
        </w:rPr>
      </w:pPr>
      <w:r>
        <w:rPr>
          <w:rFonts w:hint="eastAsia" w:ascii="宋体" w:hAnsi="宋体"/>
          <w:sz w:val="24"/>
          <w:szCs w:val="24"/>
        </w:rPr>
        <w:t>5、付款方式：设备完成安装、调试及按合同要求验收合格运行一个月后</w:t>
      </w:r>
      <w:r>
        <w:rPr>
          <w:rFonts w:hint="eastAsia" w:ascii="宋体" w:hAnsi="宋体"/>
          <w:sz w:val="24"/>
          <w:szCs w:val="24"/>
          <w:lang w:eastAsia="zh-CN"/>
        </w:rPr>
        <w:t>，</w:t>
      </w:r>
      <w:r>
        <w:rPr>
          <w:rFonts w:hint="eastAsia" w:ascii="宋体" w:hAnsi="宋体"/>
          <w:sz w:val="24"/>
          <w:szCs w:val="24"/>
        </w:rPr>
        <w:t>无质量问题下，一次性全额付款（成交供应商须提供全额发票，若采购的产品为国产设备的</w:t>
      </w:r>
      <w:r>
        <w:rPr>
          <w:rFonts w:hint="eastAsia" w:ascii="宋体" w:hAnsi="宋体"/>
          <w:sz w:val="24"/>
          <w:szCs w:val="24"/>
          <w:lang w:eastAsia="zh-CN"/>
        </w:rPr>
        <w:t>，</w:t>
      </w:r>
      <w:r>
        <w:rPr>
          <w:rFonts w:hint="eastAsia" w:ascii="宋体" w:hAnsi="宋体"/>
          <w:sz w:val="24"/>
          <w:szCs w:val="24"/>
        </w:rPr>
        <w:t>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1566C14">
      <w:pPr>
        <w:spacing w:line="440" w:lineRule="exact"/>
        <w:ind w:firstLine="480" w:firstLineChars="200"/>
        <w:jc w:val="left"/>
        <w:rPr>
          <w:rFonts w:ascii="宋体" w:hAnsi="宋体" w:cs="宋体"/>
          <w:sz w:val="24"/>
          <w:szCs w:val="24"/>
        </w:rPr>
      </w:pPr>
      <w:r>
        <w:rPr>
          <w:rFonts w:hint="eastAsia" w:ascii="宋体" w:hAnsi="宋体"/>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rPr>
        <w:t xml:space="preserve"> </w:t>
      </w:r>
    </w:p>
    <w:p w14:paraId="78C4614C">
      <w:pPr>
        <w:spacing w:line="440" w:lineRule="exact"/>
        <w:ind w:firstLine="481"/>
        <w:rPr>
          <w:color w:val="auto"/>
        </w:rPr>
      </w:pPr>
      <w:r>
        <w:rPr>
          <w:rFonts w:hint="eastAsia" w:ascii="宋体" w:hAnsi="宋体"/>
          <w:color w:val="auto"/>
          <w:sz w:val="24"/>
          <w:szCs w:val="24"/>
        </w:rPr>
        <w:t>7、货物包装方式、安装</w:t>
      </w:r>
    </w:p>
    <w:p w14:paraId="4C766D2B">
      <w:pPr>
        <w:pStyle w:val="58"/>
        <w:spacing w:line="420" w:lineRule="exact"/>
        <w:ind w:firstLine="480"/>
        <w:rPr>
          <w:rFonts w:ascii="宋体" w:hAnsi="宋体"/>
          <w:color w:val="auto"/>
          <w:sz w:val="24"/>
          <w:szCs w:val="24"/>
        </w:rPr>
      </w:pPr>
      <w:r>
        <w:rPr>
          <w:rFonts w:hint="eastAsia" w:ascii="宋体" w:hAnsi="宋体"/>
          <w:color w:val="auto"/>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8"/>
        <w:spacing w:line="420" w:lineRule="exact"/>
        <w:ind w:firstLine="480"/>
        <w:rPr>
          <w:rFonts w:ascii="宋体" w:hAnsi="宋体"/>
          <w:color w:val="auto"/>
          <w:sz w:val="24"/>
          <w:szCs w:val="24"/>
        </w:rPr>
      </w:pPr>
      <w:r>
        <w:rPr>
          <w:rFonts w:hint="eastAsia" w:ascii="宋体" w:hAnsi="宋体"/>
          <w:color w:val="auto"/>
          <w:sz w:val="24"/>
          <w:szCs w:val="24"/>
        </w:rPr>
        <w:t>7.2包装必须与运输方式相适应，包装方式的确定及包装费用均由成交供应商负责；由于不适当的包装而造成货物在运输过程中有任何损坏由成交供应商负责。</w:t>
      </w:r>
    </w:p>
    <w:p w14:paraId="694CE826">
      <w:pPr>
        <w:pStyle w:val="58"/>
        <w:spacing w:line="420" w:lineRule="exact"/>
        <w:ind w:firstLine="480"/>
        <w:rPr>
          <w:rFonts w:ascii="宋体" w:hAnsi="宋体"/>
          <w:color w:val="auto"/>
          <w:sz w:val="24"/>
          <w:szCs w:val="24"/>
        </w:rPr>
      </w:pPr>
      <w:r>
        <w:rPr>
          <w:rFonts w:hint="eastAsia" w:ascii="宋体" w:hAnsi="宋体"/>
          <w:color w:val="auto"/>
          <w:sz w:val="24"/>
          <w:szCs w:val="24"/>
        </w:rPr>
        <w:t>注：包装应足以承受整个过程中的运输、转运、装卸、储存等，充分考虑到运输途中的各种情况(如暴露于恶劣气候等)和项目所在地的气候特点，以及露天存放的需要。</w:t>
      </w:r>
    </w:p>
    <w:p w14:paraId="582A624F">
      <w:pPr>
        <w:pStyle w:val="58"/>
        <w:spacing w:line="420" w:lineRule="exact"/>
        <w:ind w:firstLine="480"/>
        <w:rPr>
          <w:color w:val="auto"/>
        </w:rPr>
      </w:pPr>
      <w:r>
        <w:rPr>
          <w:rFonts w:hint="eastAsia" w:ascii="宋体" w:hAnsi="宋体"/>
          <w:color w:val="auto"/>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4163CCC1">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8、售后服务要求</w:t>
      </w:r>
    </w:p>
    <w:p w14:paraId="632DCC57">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8.1免费保修期为</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年(从设备验收合格后启动之日算起)，若生产厂家提供的保修期长于本条款规定，则以生产厂家承诺的保修期为准。使用中如有技术和使用问题，免费提供电话技术支持和上门服务。保修期内由于非采购人的人为原因发生故障和损坏时，维修费用由成交供应商承担，由于采购人的人为原因发生故障和损坏时，维修费用由采购人承担。</w:t>
      </w:r>
    </w:p>
    <w:p w14:paraId="5AC246E6">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8.2故障响应时间：在保修期内，设备运行发生故障时，成交供应商应在接到采购人故障报修后2小时内响应，24小时内派工程师到达现场免费修理和更换零配件或整机，如一周内无法恢复使用、成交供应商应提供备用设备供采购人使用。如在保修期内出现设备质量问题，采购人有权要求免费更换整机，更换的保修期从更换之日起相应顺延。</w:t>
      </w:r>
    </w:p>
    <w:p w14:paraId="700AE818">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8.3设备保修期结束后，如发生设备故障，成交供应商仍负责设备上门修理服务，根据具体损坏情况，酌情收取成本费用。具体金额视实际发生情况，由双方协商决定。</w:t>
      </w:r>
    </w:p>
    <w:p w14:paraId="4DA3595C">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8.4成交供应商应免费提供人员的培训，包括但不限于操作培训、保养培训和维修培训，免费培训操作人员至熟悉为止。</w:t>
      </w:r>
    </w:p>
    <w:p w14:paraId="3875DEB0">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8.5所报产品为原厂正品，在保证货物正常安装、使用和维护的情况下，质量保修期从本项目最终验收合格之日起计算。</w:t>
      </w:r>
    </w:p>
    <w:p w14:paraId="6E33B58C">
      <w:pPr>
        <w:spacing w:line="440" w:lineRule="exact"/>
        <w:ind w:firstLine="481"/>
        <w:rPr>
          <w:rFonts w:ascii="宋体" w:hAnsi="宋体"/>
          <w:sz w:val="24"/>
          <w:szCs w:val="24"/>
        </w:rPr>
      </w:pPr>
      <w:r>
        <w:rPr>
          <w:rFonts w:hint="eastAsia" w:ascii="宋体" w:hAnsi="宋体"/>
          <w:sz w:val="24"/>
          <w:szCs w:val="24"/>
        </w:rPr>
        <w:t>9、验收</w:t>
      </w:r>
    </w:p>
    <w:p w14:paraId="55B47A99">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3C647DD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282CB8F8">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5118FA6">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07BCDB91">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3B63E7F">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3815A3FD">
      <w:pPr>
        <w:spacing w:line="440" w:lineRule="exact"/>
        <w:ind w:firstLine="481"/>
        <w:rPr>
          <w:rFonts w:ascii="宋体" w:hAnsi="宋体"/>
          <w:sz w:val="24"/>
          <w:szCs w:val="24"/>
        </w:rPr>
      </w:pPr>
      <w:r>
        <w:rPr>
          <w:rFonts w:hint="eastAsia" w:ascii="宋体" w:hAnsi="宋体"/>
          <w:sz w:val="24"/>
          <w:szCs w:val="24"/>
        </w:rPr>
        <w:t>10、违约责任</w:t>
      </w:r>
    </w:p>
    <w:p w14:paraId="6AC2A912">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5B24841B">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06470193">
      <w:pPr>
        <w:spacing w:line="440" w:lineRule="exact"/>
        <w:ind w:firstLine="481"/>
        <w:rPr>
          <w:rFonts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1CDADF40">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4C289092">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445B4B20">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6A8A338A">
      <w:pPr>
        <w:pStyle w:val="4"/>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7DB471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09BC970A">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则成交供应商应赔偿该损失。 </w:t>
      </w:r>
    </w:p>
    <w:p w14:paraId="27D8ED04">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21036E70">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615C13E9">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065B7171">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w:t>
      </w:r>
      <w:r>
        <w:rPr>
          <w:rFonts w:hint="eastAsia" w:ascii="宋体" w:hAnsi="宋体" w:cs="新宋体"/>
          <w:color w:val="000000" w:themeColor="text1"/>
          <w:kern w:val="0"/>
          <w:sz w:val="24"/>
          <w:szCs w:val="22"/>
          <w:u w:val="single"/>
          <w14:textFill>
            <w14:solidFill>
              <w14:schemeClr w14:val="tx1"/>
            </w14:solidFill>
          </w14:textFill>
        </w:rPr>
        <w:t>货物及辅料、包装、运输、搬运、卸货、安装、调试、损耗、保险、税费、雇员费用等项目实施过程中的应预见和不可预见费用等所有费用</w:t>
      </w:r>
      <w:r>
        <w:rPr>
          <w:rFonts w:hint="eastAsia" w:ascii="宋体" w:hAnsi="宋体" w:cs="新宋体"/>
          <w:color w:val="000000" w:themeColor="text1"/>
          <w:kern w:val="0"/>
          <w:sz w:val="24"/>
          <w:szCs w:val="22"/>
          <w14:textFill>
            <w14:solidFill>
              <w14:schemeClr w14:val="tx1"/>
            </w14:solidFill>
          </w14:textFill>
        </w:rPr>
        <w:t>。</w:t>
      </w:r>
    </w:p>
    <w:p w14:paraId="57005C78">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3C205184">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5DE86C2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2F87069B">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1、本项目采购代理服务费以成交金额的1.5%向成交供应商收取。</w:t>
      </w:r>
    </w:p>
    <w:p w14:paraId="3171B80A">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1C76BD15">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5BAE96F9">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69B2AAD3">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2E4DA96">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1D31B619">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4CC120C">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7"/>
          <w:rFonts w:ascii="宋体" w:hAnsi="宋体" w:cs="宋体"/>
          <w:kern w:val="0"/>
          <w:sz w:val="24"/>
        </w:rPr>
      </w:pPr>
      <w:r>
        <w:rPr>
          <w:rStyle w:val="57"/>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7"/>
          <w:rFonts w:hint="eastAsia" w:ascii="宋体" w:hAnsi="宋体" w:cs="宋体"/>
          <w:kern w:val="0"/>
          <w:sz w:val="24"/>
        </w:rPr>
        <w:t>2、报价文件格式中要求的其它条款</w:t>
      </w:r>
      <w:r>
        <w:rPr>
          <w:rStyle w:val="57"/>
          <w:rFonts w:hint="eastAsia" w:ascii="宋体" w:hAnsi="宋体" w:cs="宋体"/>
          <w:b/>
          <w:bCs/>
          <w:kern w:val="0"/>
          <w:sz w:val="24"/>
        </w:rPr>
        <w:t>（“竞价一览表”要求上传首次报价）。</w:t>
      </w:r>
    </w:p>
    <w:p w14:paraId="644A965F">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Style w:val="57"/>
          <w:rFonts w:hint="eastAsia" w:ascii="宋体" w:hAnsi="宋体" w:cs="宋体"/>
          <w:kern w:val="0"/>
          <w:sz w:val="24"/>
        </w:rPr>
        <w:t>1、竞价人应在网上竞价平台（网址：</w:t>
      </w:r>
      <w:r>
        <w:rPr>
          <w:rFonts w:hint="eastAsia" w:ascii="宋体" w:hAnsi="宋体"/>
          <w:sz w:val="24"/>
          <w:szCs w:val="24"/>
        </w:rPr>
        <w:t>http://www.fjzxzb.com</w:t>
      </w:r>
      <w:r>
        <w:rPr>
          <w:rStyle w:val="57"/>
          <w:rFonts w:hint="eastAsia" w:ascii="宋体" w:hAnsi="宋体" w:cs="宋体"/>
          <w:kern w:val="0"/>
          <w:sz w:val="24"/>
        </w:rPr>
        <w:t>）上进行注册、报名（上传报价文件）、网上竞价等相关操作，具体操作指南详见网上竞价平台（网址：http://www.fjzxzb.com/info/307.html）。</w:t>
      </w:r>
      <w:r>
        <w:rPr>
          <w:rStyle w:val="57"/>
          <w:rFonts w:hint="eastAsia" w:ascii="宋体" w:hAnsi="宋体" w:cs="宋体"/>
          <w:b/>
          <w:bCs/>
          <w:color w:val="FF0000"/>
          <w:kern w:val="0"/>
          <w:sz w:val="24"/>
        </w:rPr>
        <w:t>若实际网上竞价平台操作与操作指南描述不一致的，按实际网上竞价平台系统要求进行操作，若因竞价人操作不当导致审核不合格或报价无效的，由其自行承担相应后果。</w:t>
      </w:r>
    </w:p>
    <w:p w14:paraId="4AFE96A3">
      <w:pPr>
        <w:widowControl/>
        <w:spacing w:line="400" w:lineRule="exact"/>
        <w:ind w:firstLine="482" w:firstLineChars="200"/>
        <w:jc w:val="left"/>
        <w:rPr>
          <w:rStyle w:val="57"/>
          <w:rFonts w:ascii="宋体" w:hAnsi="宋体" w:cs="宋体"/>
          <w:kern w:val="0"/>
          <w:sz w:val="24"/>
        </w:rPr>
      </w:pPr>
      <w:r>
        <w:rPr>
          <w:rStyle w:val="57"/>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7"/>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7"/>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092F7D">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14C572CE">
      <w:pPr>
        <w:widowControl/>
        <w:spacing w:line="400" w:lineRule="exact"/>
        <w:ind w:firstLine="480" w:firstLineChars="200"/>
        <w:jc w:val="left"/>
        <w:rPr>
          <w:rFonts w:ascii="宋体" w:hAnsi="宋体" w:cs="宋体"/>
          <w:bCs/>
          <w:kern w:val="0"/>
          <w:sz w:val="24"/>
        </w:rPr>
      </w:pPr>
      <w:r>
        <w:rPr>
          <w:rFonts w:hint="eastAsia" w:ascii="宋体" w:hAnsi="宋体" w:cs="宋体"/>
          <w:bCs/>
          <w:kern w:val="0"/>
          <w:sz w:val="24"/>
          <w:szCs w:val="24"/>
        </w:rPr>
        <w:t>1、本项目</w:t>
      </w:r>
      <w:r>
        <w:rPr>
          <w:rFonts w:hint="eastAsia" w:ascii="宋体" w:hAnsi="宋体" w:cs="宋体"/>
          <w:b/>
          <w:bCs/>
          <w:kern w:val="0"/>
          <w:sz w:val="24"/>
          <w:szCs w:val="24"/>
        </w:rPr>
        <w:t>未</w:t>
      </w:r>
      <w:r>
        <w:rPr>
          <w:rFonts w:hint="eastAsia" w:ascii="宋体" w:hAnsi="宋体" w:cs="宋体"/>
          <w:bCs/>
          <w:kern w:val="0"/>
          <w:sz w:val="24"/>
          <w:szCs w:val="24"/>
        </w:rPr>
        <w:t>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0EF6A05C">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BB2AEB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0FFE6D92">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171B32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448E9BC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0AE278F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6A55A99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10E0978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54544D7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0C9E27E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D8CB2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0184815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20AF7F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5E29389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A3739B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75EAD18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FE9517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FAE1088">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3937E2B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0EC4BE2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E459F50">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4173237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Cs/>
          <w:color w:val="FF0000"/>
          <w:kern w:val="0"/>
          <w:sz w:val="24"/>
          <w:szCs w:val="24"/>
          <w:u w:val="single"/>
          <w:lang w:val="en-US" w:eastAsia="zh-CN"/>
        </w:rPr>
        <w:t>1240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1527E9F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C25C3A2">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15E2C51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w:t>
      </w:r>
      <w:r>
        <w:rPr>
          <w:rFonts w:hint="eastAsia" w:ascii="宋体" w:hAnsi="宋体" w:cs="宋体"/>
          <w:bCs/>
          <w:kern w:val="0"/>
          <w:sz w:val="24"/>
          <w:szCs w:val="24"/>
          <w:lang w:eastAsia="zh-CN"/>
        </w:rPr>
        <w:t>，</w:t>
      </w:r>
      <w:r>
        <w:rPr>
          <w:rFonts w:hint="eastAsia" w:ascii="宋体" w:hAnsi="宋体" w:cs="宋体"/>
          <w:bCs/>
          <w:kern w:val="0"/>
          <w:sz w:val="24"/>
          <w:szCs w:val="24"/>
        </w:rPr>
        <w:t>参照政府采购质疑和投诉办法的有关规定以书面形式向采购人、采购代理机构提出质疑。</w:t>
      </w:r>
    </w:p>
    <w:p w14:paraId="6B3E17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07E74263">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w:t>
      </w:r>
      <w:r>
        <w:rPr>
          <w:rFonts w:hint="eastAsia" w:ascii="宋体" w:hAnsi="宋体" w:cs="宋体"/>
          <w:bCs/>
          <w:kern w:val="0"/>
          <w:sz w:val="24"/>
          <w:szCs w:val="24"/>
          <w:lang w:eastAsia="zh-CN"/>
        </w:rPr>
        <w:t>，</w:t>
      </w:r>
      <w:r>
        <w:rPr>
          <w:rFonts w:hint="eastAsia" w:ascii="宋体" w:hAnsi="宋体" w:cs="宋体"/>
          <w:bCs/>
          <w:kern w:val="0"/>
          <w:sz w:val="24"/>
          <w:szCs w:val="24"/>
        </w:rPr>
        <w:t>可以对该竞价文件提出质疑。未参加竞价的竞价人（或未报名的潜在竞价人）的质疑函将不予受理。</w:t>
      </w:r>
    </w:p>
    <w:p w14:paraId="609F812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01A51BF">
      <w:pPr>
        <w:pStyle w:val="17"/>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49F9613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69169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1A3030E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CBEE4DF">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02A6B494">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8EE5B50">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52717C2">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 xml:space="preserve">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3C0C63B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w:t>
      </w:r>
      <w:r>
        <w:rPr>
          <w:rFonts w:hint="eastAsia" w:ascii="宋体" w:hAnsi="宋体" w:cs="宋体"/>
          <w:bCs/>
          <w:kern w:val="0"/>
          <w:sz w:val="24"/>
          <w:szCs w:val="24"/>
          <w:lang w:eastAsia="zh-CN"/>
        </w:rPr>
        <w:t>，</w:t>
      </w:r>
      <w:r>
        <w:rPr>
          <w:rFonts w:hint="eastAsia" w:ascii="宋体" w:hAnsi="宋体" w:cs="宋体"/>
          <w:bCs/>
          <w:kern w:val="0"/>
          <w:sz w:val="24"/>
          <w:szCs w:val="24"/>
        </w:rPr>
        <w:t>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6A1E46D">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882FB5D">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u w:val="single"/>
          <w:lang w:val="en-US" w:eastAsia="zh-CN"/>
        </w:rPr>
        <w:t xml:space="preserve"> 7</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68144C83">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6C06599">
      <w:pPr>
        <w:pStyle w:val="17"/>
        <w:spacing w:before="75" w:after="75" w:line="360" w:lineRule="auto"/>
        <w:jc w:val="both"/>
        <w:rPr>
          <w:rStyle w:val="24"/>
          <w:rFonts w:ascii="宋体" w:hAnsi="宋体" w:cs="宋体"/>
          <w:szCs w:val="24"/>
        </w:rPr>
      </w:pPr>
    </w:p>
    <w:p w14:paraId="4A64F53B">
      <w:pPr>
        <w:pStyle w:val="17"/>
        <w:spacing w:before="75" w:after="75" w:line="360" w:lineRule="auto"/>
        <w:jc w:val="both"/>
        <w:rPr>
          <w:rStyle w:val="24"/>
          <w:rFonts w:ascii="宋体" w:hAnsi="宋体" w:cs="宋体"/>
          <w:szCs w:val="24"/>
        </w:rPr>
      </w:pPr>
    </w:p>
    <w:p w14:paraId="4B21D900">
      <w:pPr>
        <w:pStyle w:val="17"/>
        <w:spacing w:before="75" w:after="75" w:line="360" w:lineRule="auto"/>
        <w:jc w:val="both"/>
        <w:rPr>
          <w:rStyle w:val="24"/>
          <w:rFonts w:ascii="宋体" w:hAnsi="宋体" w:cs="宋体"/>
          <w:szCs w:val="24"/>
        </w:rPr>
      </w:pPr>
    </w:p>
    <w:p w14:paraId="34B0C40C">
      <w:pPr>
        <w:pStyle w:val="17"/>
        <w:spacing w:before="75" w:after="75" w:line="360" w:lineRule="auto"/>
        <w:jc w:val="both"/>
        <w:rPr>
          <w:rStyle w:val="24"/>
          <w:rFonts w:ascii="宋体" w:hAnsi="宋体" w:cs="宋体"/>
          <w:szCs w:val="24"/>
        </w:rPr>
      </w:pPr>
    </w:p>
    <w:p w14:paraId="70D24234">
      <w:pPr>
        <w:pStyle w:val="17"/>
        <w:spacing w:before="75" w:after="75" w:line="360" w:lineRule="auto"/>
        <w:jc w:val="both"/>
        <w:rPr>
          <w:rStyle w:val="24"/>
          <w:rFonts w:ascii="宋体" w:hAnsi="宋体" w:cs="宋体"/>
          <w:szCs w:val="24"/>
        </w:rPr>
      </w:pPr>
    </w:p>
    <w:p w14:paraId="4DF27CBE">
      <w:pPr>
        <w:pStyle w:val="17"/>
        <w:spacing w:before="75" w:after="75" w:line="360" w:lineRule="auto"/>
        <w:jc w:val="both"/>
        <w:rPr>
          <w:rStyle w:val="24"/>
          <w:rFonts w:ascii="宋体" w:hAnsi="宋体" w:cs="宋体"/>
          <w:szCs w:val="24"/>
        </w:rPr>
      </w:pPr>
    </w:p>
    <w:p w14:paraId="03D44DAF">
      <w:pPr>
        <w:pStyle w:val="17"/>
        <w:spacing w:before="75" w:after="75" w:line="360" w:lineRule="auto"/>
        <w:jc w:val="both"/>
        <w:rPr>
          <w:rStyle w:val="24"/>
          <w:rFonts w:ascii="宋体" w:hAnsi="宋体" w:cs="宋体"/>
          <w:szCs w:val="24"/>
        </w:rPr>
      </w:pPr>
    </w:p>
    <w:p w14:paraId="6EE83D1B">
      <w:pPr>
        <w:pStyle w:val="17"/>
        <w:spacing w:before="75" w:after="75" w:line="360" w:lineRule="auto"/>
        <w:jc w:val="both"/>
        <w:rPr>
          <w:rStyle w:val="24"/>
          <w:rFonts w:ascii="宋体" w:hAnsi="宋体" w:cs="宋体"/>
          <w:szCs w:val="24"/>
        </w:rPr>
      </w:pPr>
    </w:p>
    <w:p w14:paraId="3777250B">
      <w:pPr>
        <w:pStyle w:val="17"/>
        <w:spacing w:before="75" w:after="75" w:line="360" w:lineRule="auto"/>
        <w:jc w:val="both"/>
        <w:rPr>
          <w:rStyle w:val="24"/>
          <w:rFonts w:ascii="宋体" w:hAnsi="宋体" w:cs="宋体"/>
          <w:szCs w:val="24"/>
        </w:rPr>
      </w:pPr>
    </w:p>
    <w:p w14:paraId="68820918">
      <w:pPr>
        <w:pStyle w:val="17"/>
        <w:spacing w:before="75" w:after="75" w:line="360" w:lineRule="auto"/>
        <w:jc w:val="both"/>
        <w:rPr>
          <w:rStyle w:val="24"/>
          <w:rFonts w:ascii="宋体" w:hAnsi="宋体" w:cs="宋体"/>
          <w:szCs w:val="24"/>
        </w:rPr>
      </w:pPr>
    </w:p>
    <w:p w14:paraId="5A811572">
      <w:pPr>
        <w:pStyle w:val="17"/>
        <w:spacing w:before="75" w:after="75" w:line="360" w:lineRule="auto"/>
        <w:jc w:val="both"/>
        <w:rPr>
          <w:rStyle w:val="24"/>
          <w:rFonts w:ascii="宋体" w:hAnsi="宋体" w:cs="宋体"/>
          <w:szCs w:val="24"/>
        </w:rPr>
      </w:pPr>
    </w:p>
    <w:p w14:paraId="402E2F11">
      <w:pPr>
        <w:pStyle w:val="17"/>
        <w:spacing w:before="75" w:after="75" w:line="360" w:lineRule="auto"/>
        <w:jc w:val="both"/>
        <w:rPr>
          <w:rStyle w:val="24"/>
          <w:rFonts w:ascii="宋体" w:hAnsi="宋体" w:cs="宋体"/>
          <w:szCs w:val="24"/>
        </w:rPr>
      </w:pPr>
    </w:p>
    <w:p w14:paraId="759A3864">
      <w:pPr>
        <w:pStyle w:val="17"/>
        <w:spacing w:before="75" w:after="75" w:line="360" w:lineRule="auto"/>
        <w:jc w:val="both"/>
        <w:rPr>
          <w:rStyle w:val="24"/>
          <w:rFonts w:ascii="宋体" w:hAnsi="宋体" w:cs="宋体"/>
          <w:szCs w:val="24"/>
        </w:rPr>
      </w:pPr>
    </w:p>
    <w:p w14:paraId="0E384F89">
      <w:pPr>
        <w:pStyle w:val="17"/>
        <w:spacing w:before="75" w:after="75" w:line="360" w:lineRule="auto"/>
        <w:jc w:val="both"/>
        <w:rPr>
          <w:rStyle w:val="24"/>
          <w:rFonts w:ascii="宋体" w:hAnsi="宋体" w:cs="宋体"/>
          <w:szCs w:val="24"/>
        </w:rPr>
      </w:pPr>
    </w:p>
    <w:p w14:paraId="3458206C">
      <w:pPr>
        <w:rPr>
          <w:rStyle w:val="24"/>
          <w:rFonts w:ascii="宋体" w:hAnsi="宋体" w:cs="宋体"/>
          <w:sz w:val="28"/>
          <w:szCs w:val="28"/>
        </w:rPr>
      </w:pPr>
      <w:r>
        <w:rPr>
          <w:rStyle w:val="24"/>
          <w:rFonts w:hint="eastAsia" w:ascii="宋体" w:hAnsi="宋体" w:cs="宋体"/>
          <w:sz w:val="28"/>
          <w:szCs w:val="28"/>
        </w:rPr>
        <w:br w:type="page"/>
      </w:r>
    </w:p>
    <w:p w14:paraId="30D40613">
      <w:pPr>
        <w:pStyle w:val="17"/>
        <w:spacing w:before="0" w:beforeAutospacing="0" w:after="0" w:afterAutospacing="0" w:line="420" w:lineRule="exact"/>
        <w:jc w:val="both"/>
        <w:rPr>
          <w:rStyle w:val="24"/>
          <w:rFonts w:ascii="宋体" w:hAnsi="宋体" w:cs="宋体"/>
          <w:kern w:val="2"/>
          <w:sz w:val="28"/>
          <w:szCs w:val="28"/>
        </w:rPr>
      </w:pPr>
      <w:r>
        <w:rPr>
          <w:rStyle w:val="24"/>
          <w:rFonts w:hint="eastAsia" w:ascii="宋体" w:hAnsi="宋体" w:cs="宋体"/>
          <w:kern w:val="2"/>
          <w:sz w:val="28"/>
          <w:szCs w:val="28"/>
        </w:rPr>
        <w:t>福建农林大学网上竞价（货物类）采购合同模板（2026年01月10日版）</w:t>
      </w:r>
    </w:p>
    <w:p w14:paraId="0DC81984">
      <w:pPr>
        <w:pStyle w:val="17"/>
        <w:spacing w:before="0" w:beforeAutospacing="0" w:after="0" w:afterAutospacing="0" w:line="420" w:lineRule="exact"/>
        <w:jc w:val="center"/>
        <w:rPr>
          <w:rStyle w:val="24"/>
          <w:rFonts w:ascii="宋体" w:hAnsi="宋体" w:cs="宋体"/>
          <w:szCs w:val="24"/>
        </w:rPr>
      </w:pPr>
      <w:r>
        <w:rPr>
          <w:rStyle w:val="24"/>
          <w:rFonts w:hint="eastAsia" w:ascii="宋体" w:hAnsi="宋体" w:cs="宋体"/>
          <w:szCs w:val="24"/>
        </w:rPr>
        <w:t>编制说明</w:t>
      </w:r>
    </w:p>
    <w:p w14:paraId="5E82F09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t>
      </w:r>
      <w:r>
        <w:rPr>
          <w:rFonts w:hint="eastAsia" w:ascii="宋体" w:hAnsi="宋体" w:cs="宋体"/>
          <w:szCs w:val="24"/>
          <w:lang w:eastAsia="zh-CN"/>
        </w:rPr>
        <w:t>WJ2026012</w:t>
      </w:r>
      <w:r>
        <w:rPr>
          <w:rFonts w:hint="eastAsia" w:ascii="宋体" w:hAnsi="宋体" w:cs="宋体"/>
          <w:szCs w:val="24"/>
        </w:rPr>
        <w:t xml:space="preserve"> </w:t>
      </w:r>
    </w:p>
    <w:p w14:paraId="4040801D">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60FC75B1">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1F1208C">
      <w:pPr>
        <w:pStyle w:val="55"/>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55BABA">
      <w:pPr>
        <w:pStyle w:val="55"/>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76B4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73E21E7">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8F4E88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A3D05">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75F590">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BEEC2B">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EDA61F">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0714F1">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B6AEB5">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BA35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8E6526D">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D5D978">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C5A5AE">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29B2B">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2BAF72">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77E247">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16E85">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FF8878">
            <w:pPr>
              <w:widowControl/>
              <w:spacing w:line="420" w:lineRule="exact"/>
              <w:jc w:val="left"/>
              <w:rPr>
                <w:rFonts w:ascii="宋体" w:hAnsi="宋体" w:cs="宋体"/>
                <w:kern w:val="0"/>
                <w:sz w:val="24"/>
                <w:szCs w:val="24"/>
              </w:rPr>
            </w:pPr>
          </w:p>
        </w:tc>
      </w:tr>
    </w:tbl>
    <w:p w14:paraId="1E607645">
      <w:pPr>
        <w:pStyle w:val="55"/>
        <w:spacing w:line="420" w:lineRule="exact"/>
        <w:ind w:firstLine="482"/>
        <w:rPr>
          <w:rFonts w:ascii="宋体" w:hAnsi="宋体" w:cs="宋体"/>
          <w:sz w:val="24"/>
          <w:szCs w:val="24"/>
        </w:rPr>
      </w:pPr>
      <w:r>
        <w:rPr>
          <w:rFonts w:hint="eastAsia" w:ascii="宋体" w:hAnsi="宋体" w:cs="宋体"/>
          <w:b/>
          <w:sz w:val="24"/>
          <w:szCs w:val="24"/>
        </w:rPr>
        <w:t>2.合同金额：</w:t>
      </w:r>
    </w:p>
    <w:p w14:paraId="2B404DF4">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7B68C838">
      <w:pPr>
        <w:pStyle w:val="55"/>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057D771B">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FF6B604">
      <w:pPr>
        <w:pStyle w:val="55"/>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4CEA42E6">
      <w:pPr>
        <w:pStyle w:val="55"/>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07D2CD6B">
      <w:pPr>
        <w:pStyle w:val="55"/>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A5031">
      <w:pPr>
        <w:pStyle w:val="55"/>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5776B0CA">
      <w:pPr>
        <w:pStyle w:val="55"/>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01200348">
      <w:pPr>
        <w:pStyle w:val="55"/>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EE9A673">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4848DBE">
      <w:pPr>
        <w:pStyle w:val="55"/>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1172E98F">
      <w:pPr>
        <w:pStyle w:val="55"/>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207A2112">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42738486">
      <w:pPr>
        <w:pStyle w:val="55"/>
        <w:spacing w:line="420" w:lineRule="exact"/>
        <w:ind w:firstLine="482"/>
        <w:rPr>
          <w:rFonts w:ascii="宋体" w:hAnsi="宋体" w:cs="宋体"/>
          <w:b/>
          <w:sz w:val="24"/>
          <w:szCs w:val="24"/>
        </w:rPr>
      </w:pPr>
      <w:r>
        <w:rPr>
          <w:rFonts w:hint="eastAsia" w:ascii="宋体" w:hAnsi="宋体" w:cs="宋体"/>
          <w:b/>
          <w:sz w:val="24"/>
          <w:szCs w:val="24"/>
        </w:rPr>
        <w:t>四、履约保证金</w:t>
      </w:r>
    </w:p>
    <w:p w14:paraId="7E552CF1">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BD48FE5">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44A2335">
      <w:pPr>
        <w:pStyle w:val="55"/>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04FB4298">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F5D71A">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BC3FFDD">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C38F996">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078AA7">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70633238">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037B824">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63919B1">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3B0CC07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750E1EA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86B7B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696941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4ED02EF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6B7DC29">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9451BE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27A1529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2F6A4844">
      <w:pPr>
        <w:pStyle w:val="17"/>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6B278E07">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297A5EC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611316F5">
      <w:pPr>
        <w:pStyle w:val="17"/>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6EB8388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242648EF">
      <w:pPr>
        <w:pStyle w:val="17"/>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D163F7A">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5D220B6E">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1BD26829">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08A0401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A91058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12D26D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284D38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A8ABEB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925686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06B4B4E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F7520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61E55E0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26B926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8539471">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211949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5E75D578">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012F51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327DB8A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594444A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F208BB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E3A39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684BB6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60B2822A">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D100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1A2020D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587ED6C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4BC72540">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3B652A4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3861D1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BA70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C08A1">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C4FBE">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B0AB6C">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3B5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4AC6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627E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34BE7">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8FDC85">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6686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86C1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D19A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3AF38">
            <w:pPr>
              <w:widowControl/>
              <w:spacing w:line="420" w:lineRule="exact"/>
              <w:jc w:val="left"/>
              <w:rPr>
                <w:rFonts w:ascii="宋体" w:hAnsi="宋体" w:cs="宋体"/>
                <w:kern w:val="0"/>
                <w:sz w:val="24"/>
                <w:szCs w:val="24"/>
              </w:rPr>
            </w:pPr>
            <w:r>
              <w:rPr>
                <w:rFonts w:hint="eastAsia" w:ascii="宋体" w:hAnsi="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3D0B7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73FB1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6031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89A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825B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A3FF65">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495DD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1063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F34FF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BA0A3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D8E70A">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2C8C7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050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316801">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31499B">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C2402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E4F0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9AA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0E0CC">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89CE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A7C861">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E8B3A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6F30874E">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0365B0D">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439EAEB">
      <w:pPr>
        <w:autoSpaceDN w:val="0"/>
        <w:spacing w:line="420" w:lineRule="exact"/>
        <w:jc w:val="center"/>
        <w:rPr>
          <w:rFonts w:ascii="宋体" w:hAnsi="宋体" w:cs="宋体"/>
          <w:sz w:val="28"/>
          <w:szCs w:val="28"/>
        </w:rPr>
      </w:pPr>
      <w:r>
        <w:rPr>
          <w:rStyle w:val="24"/>
          <w:rFonts w:hint="eastAsia" w:ascii="宋体" w:hAnsi="宋体"/>
          <w:sz w:val="28"/>
          <w:szCs w:val="28"/>
        </w:rPr>
        <w:br w:type="page"/>
      </w:r>
      <w:r>
        <w:rPr>
          <w:rStyle w:val="24"/>
          <w:rFonts w:hint="eastAsia" w:ascii="宋体" w:hAnsi="宋体" w:cs="宋体"/>
          <w:sz w:val="28"/>
          <w:szCs w:val="28"/>
        </w:rPr>
        <w:t>福建农林大学网上竞价（服务类）采购合同模板（2026年01月10日版）</w:t>
      </w:r>
    </w:p>
    <w:p w14:paraId="2056A819">
      <w:pPr>
        <w:pStyle w:val="17"/>
        <w:spacing w:before="0" w:beforeAutospacing="0" w:after="0" w:afterAutospacing="0" w:line="420" w:lineRule="exact"/>
        <w:jc w:val="center"/>
        <w:rPr>
          <w:rStyle w:val="24"/>
          <w:rFonts w:ascii="宋体" w:hAnsi="宋体" w:cs="宋体"/>
          <w:sz w:val="30"/>
          <w:szCs w:val="30"/>
        </w:rPr>
      </w:pPr>
      <w:r>
        <w:rPr>
          <w:rStyle w:val="24"/>
          <w:rFonts w:hint="eastAsia" w:ascii="宋体" w:hAnsi="宋体" w:cs="宋体"/>
          <w:sz w:val="28"/>
          <w:szCs w:val="28"/>
        </w:rPr>
        <w:t>编制说明</w:t>
      </w:r>
      <w:r>
        <w:rPr>
          <w:rStyle w:val="24"/>
          <w:rFonts w:hint="eastAsia" w:ascii="宋体" w:hAnsi="宋体" w:cs="宋体"/>
          <w:sz w:val="30"/>
          <w:szCs w:val="30"/>
        </w:rPr>
        <w:t xml:space="preserve"> </w:t>
      </w:r>
    </w:p>
    <w:p w14:paraId="47D6072F">
      <w:pPr>
        <w:pStyle w:val="17"/>
        <w:spacing w:before="0" w:beforeAutospacing="0" w:after="0" w:afterAutospacing="0" w:line="420" w:lineRule="exact"/>
        <w:ind w:firstLine="480" w:firstLineChars="200"/>
        <w:rPr>
          <w:rFonts w:hint="eastAsia" w:ascii="宋体" w:hAnsi="宋体" w:eastAsia="宋体" w:cs="宋体"/>
          <w:szCs w:val="24"/>
          <w:lang w:eastAsia="zh-CN"/>
        </w:rPr>
      </w:pPr>
      <w:r>
        <w:rPr>
          <w:rFonts w:hint="eastAsia" w:ascii="宋体" w:hAnsi="宋体" w:cs="宋体"/>
          <w:szCs w:val="24"/>
        </w:rPr>
        <w:t>甲方：福建农林大学                合同编号：</w:t>
      </w:r>
      <w:r>
        <w:rPr>
          <w:rFonts w:hint="eastAsia" w:ascii="宋体" w:hAnsi="宋体" w:cs="宋体"/>
          <w:szCs w:val="24"/>
          <w:lang w:eastAsia="zh-CN"/>
        </w:rPr>
        <w:t>WJ2026012</w:t>
      </w:r>
    </w:p>
    <w:p w14:paraId="3E04BFE0">
      <w:pPr>
        <w:pStyle w:val="17"/>
        <w:spacing w:before="0" w:beforeAutospacing="0" w:after="0" w:afterAutospacing="0" w:line="420" w:lineRule="exact"/>
        <w:ind w:firstLine="480" w:firstLineChars="200"/>
        <w:rPr>
          <w:rStyle w:val="24"/>
          <w:rFonts w:ascii="宋体" w:hAnsi="宋体" w:cs="宋体"/>
          <w:szCs w:val="24"/>
        </w:rPr>
      </w:pPr>
      <w:r>
        <w:rPr>
          <w:rFonts w:hint="eastAsia" w:ascii="宋体" w:hAnsi="宋体" w:cs="宋体"/>
          <w:szCs w:val="24"/>
        </w:rPr>
        <w:t xml:space="preserve">乙方：                             签订地点：  </w:t>
      </w:r>
    </w:p>
    <w:p w14:paraId="1FB4FDC8">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7E0EFDE">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68F7FD">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bCs/>
          <w:szCs w:val="24"/>
        </w:rPr>
        <w:t>1.合同标的</w:t>
      </w:r>
      <w:r>
        <w:rPr>
          <w:rFonts w:hint="eastAsia" w:ascii="宋体" w:hAnsi="宋体" w:cs="宋体"/>
          <w:szCs w:val="24"/>
        </w:rPr>
        <w:t>：</w:t>
      </w:r>
      <w:bookmarkStart w:id="0" w:name="OLE_LINK3"/>
      <w:r>
        <w:rPr>
          <w:rFonts w:hint="eastAsia" w:ascii="宋体" w:hAnsi="宋体" w:cs="宋体"/>
          <w:szCs w:val="24"/>
          <w:lang w:val="zh-TW"/>
        </w:rPr>
        <w:t>（根据</w:t>
      </w:r>
      <w:r>
        <w:rPr>
          <w:rFonts w:hint="eastAsia" w:ascii="宋体" w:hAnsi="宋体" w:cs="宋体"/>
          <w:szCs w:val="24"/>
        </w:rPr>
        <w:t>实际</w:t>
      </w:r>
      <w:r>
        <w:rPr>
          <w:rFonts w:hint="eastAsia" w:ascii="宋体" w:hAnsi="宋体" w:cs="宋体"/>
          <w:szCs w:val="24"/>
          <w:lang w:val="zh-TW"/>
        </w:rPr>
        <w:t>情况填写</w:t>
      </w:r>
      <w:r>
        <w:rPr>
          <w:rFonts w:hint="eastAsia" w:ascii="宋体" w:hAnsi="宋体" w:cs="宋体"/>
          <w:szCs w:val="24"/>
        </w:rPr>
        <w:t>服务的</w:t>
      </w:r>
      <w:r>
        <w:rPr>
          <w:rFonts w:hint="eastAsia" w:ascii="宋体" w:hAnsi="宋体" w:cs="宋体"/>
          <w:szCs w:val="24"/>
          <w:lang w:val="zh-TW"/>
        </w:rPr>
        <w:t>范围及内容）</w:t>
      </w:r>
    </w:p>
    <w:bookmarkEnd w:id="0"/>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996"/>
        <w:gridCol w:w="1268"/>
        <w:gridCol w:w="1050"/>
        <w:gridCol w:w="921"/>
      </w:tblGrid>
      <w:tr w14:paraId="487C2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42035B30">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1A4D169">
            <w:pPr>
              <w:widowControl/>
              <w:spacing w:line="420" w:lineRule="exact"/>
              <w:jc w:val="center"/>
              <w:rPr>
                <w:rFonts w:ascii="宋体" w:hAnsi="宋体" w:cs="宋体"/>
                <w:kern w:val="0"/>
                <w:sz w:val="24"/>
                <w:szCs w:val="24"/>
              </w:rPr>
            </w:pPr>
            <w:r>
              <w:rPr>
                <w:rFonts w:hint="eastAsia" w:ascii="宋体" w:hAnsi="宋体" w:cs="宋体"/>
                <w:kern w:val="0"/>
                <w:sz w:val="24"/>
                <w:szCs w:val="24"/>
              </w:rPr>
              <w:t>服务名称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F71DF3D">
            <w:pPr>
              <w:widowControl/>
              <w:spacing w:line="420" w:lineRule="exact"/>
              <w:jc w:val="center"/>
              <w:rPr>
                <w:rFonts w:ascii="宋体" w:hAnsi="宋体" w:cs="宋体"/>
                <w:kern w:val="0"/>
                <w:sz w:val="24"/>
                <w:szCs w:val="24"/>
              </w:rPr>
            </w:pPr>
            <w:r>
              <w:rPr>
                <w:rFonts w:hint="eastAsia" w:ascii="宋体" w:hAnsi="宋体" w:cs="宋体"/>
                <w:kern w:val="0"/>
                <w:sz w:val="24"/>
                <w:szCs w:val="24"/>
              </w:rPr>
              <w:t>服务范围</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800E95">
            <w:pPr>
              <w:widowControl/>
              <w:spacing w:line="420" w:lineRule="exact"/>
              <w:jc w:val="center"/>
              <w:rPr>
                <w:rFonts w:ascii="宋体" w:hAnsi="宋体" w:cs="宋体"/>
                <w:kern w:val="0"/>
                <w:sz w:val="24"/>
                <w:szCs w:val="24"/>
              </w:rPr>
            </w:pPr>
            <w:r>
              <w:rPr>
                <w:rFonts w:hint="eastAsia" w:ascii="宋体" w:hAnsi="宋体" w:cs="宋体"/>
                <w:kern w:val="0"/>
                <w:sz w:val="24"/>
                <w:szCs w:val="24"/>
              </w:rPr>
              <w:t>服务要求</w:t>
            </w: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734549">
            <w:pPr>
              <w:widowControl/>
              <w:spacing w:line="420" w:lineRule="exact"/>
              <w:jc w:val="center"/>
              <w:rPr>
                <w:rFonts w:ascii="宋体" w:hAnsi="宋体" w:cs="宋体"/>
                <w:kern w:val="0"/>
                <w:sz w:val="24"/>
                <w:szCs w:val="24"/>
              </w:rPr>
            </w:pPr>
            <w:r>
              <w:rPr>
                <w:rFonts w:hint="eastAsia" w:ascii="宋体" w:hAnsi="宋体" w:cs="宋体"/>
                <w:kern w:val="0"/>
                <w:sz w:val="24"/>
                <w:szCs w:val="24"/>
              </w:rPr>
              <w:t>服务时间</w:t>
            </w: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901A87">
            <w:pPr>
              <w:widowControl/>
              <w:spacing w:line="420" w:lineRule="exact"/>
              <w:jc w:val="center"/>
              <w:rPr>
                <w:rFonts w:ascii="宋体" w:hAnsi="宋体" w:cs="宋体"/>
                <w:kern w:val="0"/>
                <w:sz w:val="24"/>
                <w:szCs w:val="24"/>
              </w:rPr>
            </w:pPr>
            <w:r>
              <w:rPr>
                <w:rFonts w:hint="eastAsia" w:ascii="宋体" w:hAnsi="宋体" w:cs="宋体"/>
                <w:kern w:val="0"/>
                <w:sz w:val="24"/>
                <w:szCs w:val="24"/>
              </w:rPr>
              <w:t>服务标准</w:t>
            </w: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F9A28DE">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FBC80">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66A0B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31715156">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3BCA9459">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E02FE1C">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F4151">
            <w:pPr>
              <w:widowControl/>
              <w:spacing w:line="420" w:lineRule="exact"/>
              <w:jc w:val="left"/>
              <w:rPr>
                <w:rFonts w:ascii="宋体" w:hAnsi="宋体" w:cs="宋体"/>
                <w:kern w:val="0"/>
                <w:sz w:val="24"/>
                <w:szCs w:val="24"/>
              </w:rPr>
            </w:pPr>
          </w:p>
        </w:tc>
        <w:tc>
          <w:tcPr>
            <w:tcW w:w="9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5E3EA7">
            <w:pPr>
              <w:widowControl/>
              <w:spacing w:line="420" w:lineRule="exact"/>
              <w:jc w:val="left"/>
              <w:rPr>
                <w:rFonts w:ascii="宋体" w:hAnsi="宋体" w:cs="宋体"/>
                <w:kern w:val="0"/>
                <w:sz w:val="24"/>
                <w:szCs w:val="24"/>
              </w:rPr>
            </w:pPr>
          </w:p>
        </w:tc>
        <w:tc>
          <w:tcPr>
            <w:tcW w:w="1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223394">
            <w:pPr>
              <w:widowControl/>
              <w:spacing w:line="420" w:lineRule="exact"/>
              <w:jc w:val="right"/>
              <w:rPr>
                <w:rFonts w:ascii="宋体" w:hAnsi="宋体" w:cs="宋体"/>
                <w:kern w:val="0"/>
                <w:sz w:val="24"/>
                <w:szCs w:val="24"/>
              </w:rPr>
            </w:pPr>
          </w:p>
        </w:tc>
        <w:tc>
          <w:tcPr>
            <w:tcW w:w="105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E5F2B1">
            <w:pPr>
              <w:widowControl/>
              <w:spacing w:line="420" w:lineRule="exact"/>
              <w:jc w:val="right"/>
              <w:rPr>
                <w:rFonts w:ascii="宋体" w:hAnsi="宋体" w:cs="宋体"/>
                <w:kern w:val="0"/>
                <w:sz w:val="24"/>
                <w:szCs w:val="24"/>
              </w:rPr>
            </w:pPr>
          </w:p>
        </w:tc>
        <w:tc>
          <w:tcPr>
            <w:tcW w:w="92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125DEC5">
            <w:pPr>
              <w:widowControl/>
              <w:spacing w:line="420" w:lineRule="exact"/>
              <w:jc w:val="left"/>
              <w:rPr>
                <w:rFonts w:ascii="宋体" w:hAnsi="宋体" w:cs="宋体"/>
                <w:kern w:val="0"/>
                <w:sz w:val="24"/>
                <w:szCs w:val="24"/>
              </w:rPr>
            </w:pPr>
          </w:p>
        </w:tc>
      </w:tr>
    </w:tbl>
    <w:p w14:paraId="300DE6F6">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F666FDC">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元整），该价款包括乙方为履行本项目所产生的一切费用（包括但不限于税费、服务人员的人工费、调试费、服务人员来往交通费等费用）。</w:t>
      </w:r>
    </w:p>
    <w:p w14:paraId="7FDDE3B3">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lang w:val="zh-TW"/>
        </w:rPr>
        <w:t>按实结算，</w:t>
      </w:r>
      <w:r>
        <w:rPr>
          <w:rFonts w:hint="eastAsia" w:ascii="宋体" w:hAnsi="宋体" w:cs="宋体"/>
          <w:sz w:val="24"/>
          <w:szCs w:val="24"/>
        </w:rPr>
        <w:t>结算总金额不超过本项目预算总金额</w:t>
      </w:r>
      <w:r>
        <w:rPr>
          <w:rFonts w:hint="eastAsia" w:ascii="宋体" w:hAnsi="宋体" w:cs="宋体"/>
          <w:sz w:val="24"/>
          <w:szCs w:val="24"/>
          <w:lang w:val="zh-TW" w:eastAsia="zh-TW"/>
        </w:rPr>
        <w:t>（</w:t>
      </w:r>
      <w:r>
        <w:rPr>
          <w:rFonts w:hint="eastAsia" w:ascii="宋体" w:hAnsi="宋体" w:cs="宋体"/>
          <w:sz w:val="24"/>
          <w:szCs w:val="24"/>
          <w:lang w:val="zh-TW"/>
        </w:rPr>
        <w:t>人民币</w:t>
      </w:r>
      <w:r>
        <w:rPr>
          <w:rFonts w:hint="eastAsia" w:ascii="宋体" w:hAnsi="宋体" w:cs="宋体"/>
          <w:sz w:val="24"/>
          <w:szCs w:val="24"/>
          <w:u w:val="single"/>
          <w:lang w:val="zh-TW"/>
        </w:rPr>
        <w:t xml:space="preserve">       </w:t>
      </w:r>
      <w:r>
        <w:rPr>
          <w:rFonts w:hint="eastAsia" w:ascii="宋体" w:hAnsi="宋体" w:cs="宋体"/>
          <w:sz w:val="24"/>
          <w:szCs w:val="24"/>
          <w:lang w:val="zh-TW"/>
        </w:rPr>
        <w:t>元</w:t>
      </w:r>
      <w:r>
        <w:rPr>
          <w:rFonts w:hint="eastAsia" w:ascii="宋体" w:hAnsi="宋体" w:cs="宋体"/>
          <w:sz w:val="24"/>
          <w:szCs w:val="24"/>
        </w:rPr>
        <w:t>,</w:t>
      </w:r>
      <w:r>
        <w:rPr>
          <w:rFonts w:hint="eastAsia" w:ascii="宋体" w:hAnsi="宋体" w:cs="宋体"/>
          <w:sz w:val="24"/>
          <w:szCs w:val="24"/>
          <w:lang w:val="zh-TW" w:eastAsia="zh-TW"/>
        </w:rPr>
        <w:t>￥</w:t>
      </w:r>
      <w:r>
        <w:rPr>
          <w:rFonts w:hint="eastAsia" w:ascii="宋体" w:hAnsi="宋体" w:cs="宋体"/>
          <w:sz w:val="24"/>
          <w:szCs w:val="24"/>
          <w:u w:val="single"/>
        </w:rPr>
        <w:t xml:space="preserve">     </w:t>
      </w:r>
      <w:r>
        <w:rPr>
          <w:rFonts w:hint="eastAsia" w:ascii="宋体" w:hAnsi="宋体" w:cs="宋体"/>
          <w:sz w:val="24"/>
          <w:szCs w:val="24"/>
          <w:lang w:val="zh-TW" w:eastAsia="zh-TW"/>
        </w:rPr>
        <w:t>）</w:t>
      </w:r>
      <w:r>
        <w:rPr>
          <w:rFonts w:hint="eastAsia" w:ascii="宋体" w:hAnsi="宋体" w:cs="宋体"/>
          <w:sz w:val="24"/>
          <w:szCs w:val="24"/>
          <w:lang w:val="zh-TW"/>
        </w:rPr>
        <w:t>，</w:t>
      </w:r>
      <w:r>
        <w:rPr>
          <w:rFonts w:hint="eastAsia" w:ascii="宋体" w:hAnsi="宋体" w:cs="宋体"/>
          <w:sz w:val="24"/>
          <w:szCs w:val="24"/>
        </w:rPr>
        <w:t>该价款包括乙方为履行本项目所产生的一切费用（包括但不限于税费、服务人员的</w:t>
      </w:r>
      <w:r>
        <w:rPr>
          <w:rFonts w:hint="eastAsia" w:ascii="宋体" w:hAnsi="宋体" w:cs="宋体"/>
          <w:sz w:val="24"/>
          <w:szCs w:val="24"/>
          <w:lang w:val="zh-TW" w:eastAsia="zh-TW"/>
        </w:rPr>
        <w:t>人工费、调试费、</w:t>
      </w:r>
      <w:r>
        <w:rPr>
          <w:rFonts w:hint="eastAsia" w:ascii="宋体" w:hAnsi="宋体" w:cs="宋体"/>
          <w:sz w:val="24"/>
          <w:szCs w:val="24"/>
        </w:rPr>
        <w:t>服务</w:t>
      </w:r>
      <w:r>
        <w:rPr>
          <w:rFonts w:hint="eastAsia" w:ascii="宋体" w:hAnsi="宋体" w:cs="宋体"/>
          <w:sz w:val="24"/>
          <w:szCs w:val="24"/>
          <w:lang w:val="zh-TW" w:eastAsia="zh-TW"/>
        </w:rPr>
        <w:t>人员来往交通费等费用</w:t>
      </w:r>
      <w:r>
        <w:rPr>
          <w:rFonts w:hint="eastAsia" w:ascii="宋体" w:hAnsi="宋体" w:cs="宋体"/>
          <w:sz w:val="24"/>
          <w:szCs w:val="24"/>
        </w:rPr>
        <w:t>）。合同期内，若合同价款达到预算总金额，则合同自动终止</w:t>
      </w:r>
      <w:r>
        <w:rPr>
          <w:rFonts w:hint="eastAsia" w:ascii="宋体" w:hAnsi="宋体" w:cs="宋体"/>
          <w:sz w:val="24"/>
          <w:szCs w:val="24"/>
          <w:lang w:val="zh-TW"/>
        </w:rPr>
        <w:t>。</w:t>
      </w:r>
    </w:p>
    <w:p w14:paraId="5896C3F2">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23CD8017">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618C401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3F6E2E2C">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01423BE4">
      <w:pPr>
        <w:pStyle w:val="56"/>
        <w:spacing w:line="420" w:lineRule="exact"/>
        <w:ind w:firstLine="482"/>
        <w:rPr>
          <w:rFonts w:ascii="宋体" w:hAnsi="宋体" w:cs="宋体"/>
          <w:b/>
          <w:sz w:val="24"/>
          <w:szCs w:val="24"/>
        </w:rPr>
      </w:pPr>
      <w:r>
        <w:rPr>
          <w:rFonts w:hint="eastAsia" w:ascii="宋体" w:hAnsi="宋体" w:cs="宋体"/>
          <w:b/>
          <w:sz w:val="24"/>
          <w:szCs w:val="24"/>
        </w:rPr>
        <w:t>①【长期服务】</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日至</w:t>
      </w:r>
      <w:r>
        <w:rPr>
          <w:rFonts w:hint="eastAsia" w:ascii="宋体" w:hAnsi="宋体" w:cs="宋体"/>
          <w:sz w:val="24"/>
          <w:szCs w:val="24"/>
          <w:u w:val="single"/>
        </w:rPr>
        <w:t xml:space="preserve">     </w:t>
      </w:r>
      <w:r>
        <w:rPr>
          <w:rFonts w:hint="eastAsia" w:ascii="宋体" w:hAnsi="宋体" w:cs="宋体"/>
          <w:sz w:val="24"/>
          <w:szCs w:val="24"/>
          <w:lang w:val="zh-TW" w:eastAsia="zh-TW"/>
        </w:rPr>
        <w:t>年</w:t>
      </w:r>
      <w:r>
        <w:rPr>
          <w:rFonts w:hint="eastAsia" w:ascii="宋体" w:hAnsi="宋体" w:cs="宋体"/>
          <w:sz w:val="24"/>
          <w:szCs w:val="24"/>
          <w:u w:val="single"/>
        </w:rPr>
        <w:t xml:space="preserve">  </w:t>
      </w:r>
      <w:r>
        <w:rPr>
          <w:rFonts w:hint="eastAsia" w:ascii="宋体" w:hAnsi="宋体" w:cs="宋体"/>
          <w:sz w:val="24"/>
          <w:szCs w:val="24"/>
          <w:lang w:val="zh-TW" w:eastAsia="zh-TW"/>
        </w:rPr>
        <w:t>月</w:t>
      </w:r>
      <w:r>
        <w:rPr>
          <w:rFonts w:hint="eastAsia" w:ascii="宋体" w:hAnsi="宋体" w:cs="宋体"/>
          <w:sz w:val="24"/>
          <w:szCs w:val="24"/>
          <w:u w:val="single"/>
        </w:rPr>
        <w:t xml:space="preserve">  </w:t>
      </w:r>
      <w:r>
        <w:rPr>
          <w:rFonts w:hint="eastAsia" w:ascii="宋体" w:hAnsi="宋体" w:cs="宋体"/>
          <w:sz w:val="24"/>
          <w:szCs w:val="24"/>
          <w:lang w:val="zh-TW" w:eastAsia="zh-TW"/>
        </w:rPr>
        <w:t>日止</w:t>
      </w:r>
      <w:r>
        <w:rPr>
          <w:rFonts w:hint="eastAsia" w:ascii="宋体" w:hAnsi="宋体" w:cs="宋体"/>
          <w:sz w:val="24"/>
          <w:szCs w:val="24"/>
          <w:lang w:val="zh-TW"/>
        </w:rPr>
        <w:t>，上门</w:t>
      </w:r>
      <w:r>
        <w:rPr>
          <w:rFonts w:hint="eastAsia" w:ascii="宋体" w:hAnsi="宋体" w:cs="宋体"/>
          <w:sz w:val="24"/>
          <w:szCs w:val="24"/>
        </w:rPr>
        <w:t>服务</w:t>
      </w:r>
      <w:r>
        <w:rPr>
          <w:rFonts w:hint="eastAsia" w:ascii="宋体" w:hAnsi="宋体" w:cs="宋体"/>
          <w:sz w:val="24"/>
          <w:szCs w:val="24"/>
          <w:lang w:val="zh-TW"/>
        </w:rPr>
        <w:t>时间以甲方实际通知为准。</w:t>
      </w:r>
    </w:p>
    <w:p w14:paraId="14400D89">
      <w:pPr>
        <w:pStyle w:val="56"/>
        <w:spacing w:line="420" w:lineRule="exact"/>
        <w:ind w:firstLine="482"/>
        <w:rPr>
          <w:rFonts w:ascii="宋体" w:hAnsi="宋体" w:cs="宋体"/>
          <w:b/>
          <w:sz w:val="24"/>
          <w:szCs w:val="24"/>
        </w:rPr>
      </w:pPr>
      <w:r>
        <w:rPr>
          <w:rFonts w:hint="eastAsia" w:ascii="宋体" w:hAnsi="宋体" w:cs="宋体"/>
          <w:b/>
          <w:sz w:val="24"/>
          <w:szCs w:val="24"/>
        </w:rPr>
        <w:t>②</w:t>
      </w:r>
      <w:r>
        <w:rPr>
          <w:rFonts w:hint="eastAsia" w:ascii="宋体" w:hAnsi="宋体" w:cs="宋体"/>
          <w:b/>
          <w:sz w:val="24"/>
          <w:szCs w:val="24"/>
          <w:lang w:val="zh-TW"/>
        </w:rPr>
        <w:t>【短期服务】</w:t>
      </w:r>
      <w:r>
        <w:rPr>
          <w:rFonts w:hint="eastAsia" w:ascii="宋体" w:hAnsi="宋体" w:cs="宋体"/>
          <w:sz w:val="24"/>
          <w:szCs w:val="24"/>
          <w:lang w:val="zh-TW"/>
        </w:rPr>
        <w:t>合同生效之日起</w:t>
      </w:r>
      <w:r>
        <w:rPr>
          <w:rFonts w:hint="eastAsia" w:ascii="宋体" w:hAnsi="宋体" w:cs="宋体"/>
          <w:sz w:val="24"/>
          <w:szCs w:val="24"/>
          <w:u w:val="single"/>
        </w:rPr>
        <w:t xml:space="preserve">      </w:t>
      </w:r>
      <w:r>
        <w:rPr>
          <w:rFonts w:hint="eastAsia" w:ascii="宋体" w:hAnsi="宋体" w:cs="宋体"/>
          <w:sz w:val="24"/>
          <w:szCs w:val="24"/>
          <w:lang w:val="zh-TW"/>
        </w:rPr>
        <w:t>个工作日内完成服务内容。</w:t>
      </w:r>
    </w:p>
    <w:p w14:paraId="64C17BCB">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14AB892A">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3A2B868">
      <w:pPr>
        <w:pStyle w:val="17"/>
        <w:spacing w:before="0" w:beforeAutospacing="0" w:after="0" w:afterAutospacing="0" w:line="420" w:lineRule="exact"/>
        <w:ind w:firstLine="482" w:firstLineChars="200"/>
        <w:rPr>
          <w:rFonts w:ascii="宋体" w:hAnsi="宋体" w:cs="宋体"/>
          <w:szCs w:val="24"/>
        </w:rPr>
      </w:pPr>
      <w:r>
        <w:rPr>
          <w:rFonts w:hint="eastAsia" w:ascii="宋体" w:hAnsi="宋体" w:cs="宋体"/>
          <w:b/>
          <w:szCs w:val="24"/>
        </w:rPr>
        <w:t>三、付款/结算方式</w:t>
      </w:r>
      <w:bookmarkStart w:id="1" w:name="OLE_LINK6"/>
      <w:r>
        <w:rPr>
          <w:rFonts w:hint="eastAsia" w:ascii="宋体" w:hAnsi="宋体" w:cs="宋体"/>
          <w:szCs w:val="24"/>
          <w:lang w:val="zh-TW"/>
        </w:rPr>
        <w:t>（根据竞价文件和报价文件约定的方式选择以下</w:t>
      </w:r>
      <w:r>
        <w:rPr>
          <w:rFonts w:hint="eastAsia" w:ascii="宋体" w:hAnsi="宋体" w:cs="宋体"/>
          <w:szCs w:val="24"/>
        </w:rPr>
        <w:t>1种方式</w:t>
      </w:r>
      <w:r>
        <w:rPr>
          <w:rFonts w:hint="eastAsia" w:ascii="宋体" w:hAnsi="宋体" w:cs="宋体"/>
          <w:szCs w:val="24"/>
          <w:lang w:val="zh-TW"/>
        </w:rPr>
        <w:t>）</w:t>
      </w:r>
    </w:p>
    <w:bookmarkEnd w:id="1"/>
    <w:p w14:paraId="6C8F618C">
      <w:pPr>
        <w:pStyle w:val="17"/>
        <w:widowControl/>
        <w:snapToGrid w:val="0"/>
        <w:spacing w:before="0" w:beforeAutospacing="0" w:after="0" w:afterAutospacing="0" w:line="420" w:lineRule="exact"/>
        <w:ind w:firstLine="482" w:firstLineChars="200"/>
        <w:rPr>
          <w:rFonts w:ascii="宋体" w:hAnsi="宋体" w:cs="宋体"/>
          <w:szCs w:val="24"/>
          <w:lang w:val="zh-TW"/>
        </w:rPr>
      </w:pPr>
      <w:r>
        <w:rPr>
          <w:rFonts w:hint="eastAsia" w:ascii="宋体" w:hAnsi="宋体" w:cs="宋体"/>
          <w:b/>
          <w:szCs w:val="24"/>
        </w:rPr>
        <w:t>①</w:t>
      </w:r>
      <w:r>
        <w:rPr>
          <w:rFonts w:hint="eastAsia" w:ascii="宋体" w:hAnsi="宋体" w:cs="宋体"/>
          <w:b/>
          <w:szCs w:val="24"/>
          <w:lang w:val="zh-TW"/>
        </w:rPr>
        <w:t>【直接支付费用（适用一次性维修服务等）】</w:t>
      </w:r>
      <w:r>
        <w:rPr>
          <w:rFonts w:hint="eastAsia" w:ascii="宋体" w:hAnsi="宋体" w:cs="宋体"/>
          <w:szCs w:val="24"/>
          <w:lang w:val="zh-TW"/>
        </w:rPr>
        <w:t>乙方维修完毕且经甲方验收合格后，乙方在</w:t>
      </w:r>
      <w:r>
        <w:rPr>
          <w:rFonts w:hint="eastAsia" w:ascii="宋体" w:hAnsi="宋体" w:cs="宋体"/>
          <w:szCs w:val="24"/>
          <w:u w:val="single"/>
        </w:rPr>
        <w:t xml:space="preserve">        </w:t>
      </w:r>
      <w:r>
        <w:rPr>
          <w:rFonts w:hint="eastAsia" w:ascii="宋体" w:hAnsi="宋体" w:cs="宋体"/>
          <w:szCs w:val="24"/>
          <w:lang w:val="zh-TW"/>
        </w:rPr>
        <w:t>个工作日内向甲方提交</w:t>
      </w:r>
      <w:r>
        <w:rPr>
          <w:rFonts w:hint="eastAsia" w:ascii="宋体" w:hAnsi="宋体" w:cs="宋体"/>
          <w:szCs w:val="24"/>
        </w:rPr>
        <w:t>增</w:t>
      </w:r>
      <w:r>
        <w:rPr>
          <w:rFonts w:hint="eastAsia" w:ascii="宋体" w:hAnsi="宋体" w:cs="宋体"/>
          <w:szCs w:val="24"/>
          <w:lang w:eastAsia="zh-CN"/>
        </w:rPr>
        <w:t>值税</w:t>
      </w:r>
      <w:r>
        <w:rPr>
          <w:rFonts w:hint="eastAsia" w:ascii="宋体" w:hAnsi="宋体" w:cs="宋体"/>
          <w:szCs w:val="24"/>
          <w:lang w:val="zh-TW"/>
        </w:rPr>
        <w:t>普通发票</w:t>
      </w:r>
      <w:r>
        <w:rPr>
          <w:rFonts w:hint="eastAsia" w:ascii="宋体" w:hAnsi="宋体" w:cs="宋体"/>
          <w:szCs w:val="24"/>
        </w:rPr>
        <w:t>及</w:t>
      </w:r>
      <w:r>
        <w:rPr>
          <w:rFonts w:hint="eastAsia" w:ascii="宋体" w:hAnsi="宋体" w:cs="宋体"/>
          <w:szCs w:val="24"/>
          <w:lang w:val="zh-TW"/>
        </w:rPr>
        <w:t>相关材料，甲方在收到乙方提交的发票等完整报销材料后</w:t>
      </w:r>
      <w:r>
        <w:rPr>
          <w:rFonts w:hint="eastAsia" w:ascii="宋体" w:hAnsi="宋体" w:cs="宋体"/>
          <w:szCs w:val="24"/>
          <w:u w:val="single"/>
        </w:rPr>
        <w:t xml:space="preserve">    </w:t>
      </w:r>
      <w:r>
        <w:rPr>
          <w:rFonts w:hint="eastAsia" w:ascii="宋体" w:hAnsi="宋体" w:cs="宋体"/>
          <w:szCs w:val="24"/>
          <w:lang w:val="zh-TW"/>
        </w:rPr>
        <w:t>个工作日</w:t>
      </w:r>
      <w:r>
        <w:rPr>
          <w:rFonts w:hint="eastAsia" w:ascii="宋体" w:hAnsi="宋体" w:cs="宋体"/>
          <w:szCs w:val="24"/>
        </w:rPr>
        <w:t>内</w:t>
      </w:r>
      <w:r>
        <w:rPr>
          <w:rFonts w:hint="eastAsia" w:ascii="宋体" w:hAnsi="宋体" w:cs="宋体"/>
          <w:szCs w:val="24"/>
          <w:lang w:val="zh-TW"/>
        </w:rPr>
        <w:t>支付货款到乙方账户。如乙方不提供上述发票或提供发票不合格，甲方应顺延付款期限且不承担任何责任。</w:t>
      </w:r>
    </w:p>
    <w:p w14:paraId="18765701">
      <w:pPr>
        <w:pStyle w:val="17"/>
        <w:widowControl/>
        <w:snapToGrid w:val="0"/>
        <w:spacing w:before="0" w:beforeAutospacing="0" w:after="0" w:afterAutospacing="0" w:line="420" w:lineRule="exact"/>
        <w:ind w:firstLine="480"/>
        <w:rPr>
          <w:rFonts w:ascii="宋体" w:hAnsi="宋体" w:cs="宋体"/>
          <w:szCs w:val="24"/>
          <w:lang w:val="zh-TW"/>
        </w:rPr>
      </w:pPr>
      <w:r>
        <w:rPr>
          <w:rFonts w:hint="eastAsia" w:ascii="宋体" w:hAnsi="宋体" w:cs="宋体"/>
          <w:b/>
          <w:szCs w:val="24"/>
        </w:rPr>
        <w:t>②</w:t>
      </w:r>
      <w:r>
        <w:rPr>
          <w:rFonts w:hint="eastAsia" w:ascii="宋体" w:hAnsi="宋体" w:cs="宋体"/>
          <w:szCs w:val="24"/>
          <w:lang w:val="zh-TW"/>
        </w:rPr>
        <w:t>【</w:t>
      </w:r>
      <w:r>
        <w:rPr>
          <w:rFonts w:hint="eastAsia" w:ascii="宋体" w:hAnsi="宋体" w:cs="宋体"/>
          <w:b/>
          <w:szCs w:val="24"/>
          <w:lang w:val="zh-TW"/>
        </w:rPr>
        <w:t>月/季度</w:t>
      </w:r>
      <w:bookmarkStart w:id="2" w:name="OLE_LINK5"/>
      <w:r>
        <w:rPr>
          <w:rFonts w:hint="eastAsia" w:ascii="宋体" w:hAnsi="宋体" w:cs="宋体"/>
          <w:b/>
          <w:szCs w:val="24"/>
        </w:rPr>
        <w:t>/年</w:t>
      </w:r>
      <w:bookmarkEnd w:id="2"/>
      <w:r>
        <w:rPr>
          <w:rFonts w:hint="eastAsia" w:ascii="宋体" w:hAnsi="宋体" w:cs="宋体"/>
          <w:b/>
          <w:szCs w:val="24"/>
          <w:lang w:val="zh-TW"/>
        </w:rPr>
        <w:t>固定价款支付</w:t>
      </w:r>
      <w:r>
        <w:rPr>
          <w:rFonts w:hint="eastAsia" w:ascii="宋体" w:hAnsi="宋体" w:cs="宋体"/>
          <w:szCs w:val="24"/>
          <w:lang w:val="zh-TW"/>
        </w:rPr>
        <w:t>】每月/季度</w:t>
      </w:r>
      <w:r>
        <w:rPr>
          <w:rFonts w:hint="eastAsia" w:ascii="宋体" w:hAnsi="宋体" w:cs="宋体"/>
          <w:szCs w:val="24"/>
        </w:rPr>
        <w:t>/年</w:t>
      </w:r>
      <w:r>
        <w:rPr>
          <w:rFonts w:hint="eastAsia" w:ascii="宋体" w:hAnsi="宋体" w:cs="宋体"/>
          <w:szCs w:val="24"/>
          <w:lang w:val="zh-TW"/>
        </w:rPr>
        <w:t>支付一次费用，经甲方验收合格，乙方应在每月/季度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lang w:val="zh-TW"/>
        </w:rPr>
        <w:t>日内</w:t>
      </w:r>
      <w:r>
        <w:rPr>
          <w:rFonts w:hint="eastAsia" w:ascii="宋体" w:hAnsi="宋体" w:cs="宋体"/>
          <w:szCs w:val="24"/>
          <w:lang w:val="zh-TW" w:eastAsia="zh-TW"/>
        </w:rPr>
        <w:t>（遇法定公休日节假日顺延）</w:t>
      </w:r>
      <w:r>
        <w:rPr>
          <w:rFonts w:hint="eastAsia" w:ascii="宋体" w:hAnsi="宋体" w:cs="宋体"/>
          <w:szCs w:val="24"/>
          <w:lang w:val="zh-TW"/>
        </w:rPr>
        <w:t>向甲方提供</w:t>
      </w:r>
      <w:r>
        <w:rPr>
          <w:rFonts w:hint="eastAsia" w:ascii="宋体" w:hAnsi="宋体" w:cs="宋体"/>
          <w:szCs w:val="24"/>
        </w:rPr>
        <w:t>增值</w:t>
      </w:r>
      <w:r>
        <w:rPr>
          <w:rFonts w:hint="eastAsia" w:ascii="宋体" w:hAnsi="宋体" w:cs="宋体"/>
          <w:szCs w:val="24"/>
          <w:lang w:val="en-US" w:eastAsia="zh-CN"/>
        </w:rPr>
        <w:t>税</w:t>
      </w:r>
      <w:r>
        <w:rPr>
          <w:rFonts w:hint="eastAsia" w:ascii="宋体" w:hAnsi="宋体" w:cs="宋体"/>
          <w:szCs w:val="24"/>
        </w:rPr>
        <w:t>普通发票</w:t>
      </w:r>
      <w:r>
        <w:rPr>
          <w:rFonts w:hint="eastAsia" w:ascii="宋体" w:hAnsi="宋体" w:cs="宋体"/>
          <w:szCs w:val="24"/>
          <w:lang w:val="zh-TW"/>
        </w:rPr>
        <w:t>及相关材料，甲方在收到发票及相关材料后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rPr>
        <w:t>日内支付。</w:t>
      </w:r>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p w14:paraId="0D2B3573">
      <w:pPr>
        <w:pStyle w:val="17"/>
        <w:widowControl/>
        <w:snapToGrid w:val="0"/>
        <w:spacing w:before="0" w:beforeAutospacing="0" w:after="0" w:afterAutospacing="0" w:line="420" w:lineRule="exact"/>
        <w:ind w:firstLine="480"/>
        <w:rPr>
          <w:rFonts w:ascii="宋体" w:hAnsi="宋体" w:cs="宋体"/>
          <w:szCs w:val="24"/>
        </w:rPr>
      </w:pPr>
      <w:r>
        <w:rPr>
          <w:rFonts w:hint="eastAsia" w:ascii="宋体" w:hAnsi="宋体" w:cs="宋体"/>
          <w:b/>
          <w:szCs w:val="24"/>
        </w:rPr>
        <w:t>③</w:t>
      </w:r>
      <w:r>
        <w:rPr>
          <w:rFonts w:hint="eastAsia" w:ascii="宋体" w:hAnsi="宋体" w:cs="宋体"/>
          <w:b/>
          <w:bCs/>
          <w:szCs w:val="24"/>
        </w:rPr>
        <w:t>【季度</w:t>
      </w:r>
      <w:r>
        <w:rPr>
          <w:rFonts w:hint="eastAsia" w:ascii="宋体" w:hAnsi="宋体" w:cs="宋体"/>
          <w:b/>
          <w:szCs w:val="24"/>
        </w:rPr>
        <w:t>/年</w:t>
      </w:r>
      <w:r>
        <w:rPr>
          <w:rFonts w:hint="eastAsia" w:ascii="宋体" w:hAnsi="宋体" w:cs="宋体"/>
          <w:b/>
          <w:bCs/>
          <w:szCs w:val="24"/>
        </w:rPr>
        <w:t>支付+按实结算】</w:t>
      </w:r>
      <w:r>
        <w:rPr>
          <w:rFonts w:hint="eastAsia" w:ascii="宋体" w:hAnsi="宋体" w:cs="宋体"/>
          <w:szCs w:val="24"/>
          <w:lang w:val="zh-TW"/>
        </w:rPr>
        <w:t>每季度</w:t>
      </w:r>
      <w:r>
        <w:rPr>
          <w:rFonts w:hint="eastAsia" w:ascii="宋体" w:hAnsi="宋体" w:cs="宋体"/>
          <w:szCs w:val="24"/>
        </w:rPr>
        <w:t>/年</w:t>
      </w:r>
      <w:r>
        <w:rPr>
          <w:rFonts w:hint="eastAsia" w:ascii="宋体" w:hAnsi="宋体" w:cs="宋体"/>
          <w:szCs w:val="24"/>
          <w:lang w:val="zh-TW"/>
        </w:rPr>
        <w:t>结算一次，按实结算。</w:t>
      </w:r>
      <w:r>
        <w:rPr>
          <w:rFonts w:hint="eastAsia" w:ascii="宋体" w:hAnsi="宋体" w:cs="宋体"/>
          <w:szCs w:val="24"/>
          <w:lang w:val="zh-TW" w:eastAsia="zh-TW"/>
        </w:rPr>
        <w:t>每季度</w:t>
      </w:r>
      <w:r>
        <w:rPr>
          <w:rFonts w:hint="eastAsia" w:ascii="宋体" w:hAnsi="宋体" w:cs="宋体"/>
          <w:szCs w:val="24"/>
        </w:rPr>
        <w:t>/年</w:t>
      </w:r>
      <w:r>
        <w:rPr>
          <w:rFonts w:hint="eastAsia" w:ascii="宋体" w:hAnsi="宋体" w:cs="宋体"/>
          <w:szCs w:val="24"/>
          <w:lang w:val="zh-TW" w:eastAsia="zh-TW"/>
        </w:rPr>
        <w:t>约定费用大写</w:t>
      </w:r>
      <w:r>
        <w:rPr>
          <w:rFonts w:hint="eastAsia" w:ascii="宋体" w:hAnsi="宋体" w:cs="宋体"/>
          <w:szCs w:val="24"/>
          <w:u w:val="single"/>
          <w:lang w:val="zh-TW" w:eastAsia="zh-TW"/>
        </w:rPr>
        <w:t>：</w:t>
      </w:r>
      <w:r>
        <w:rPr>
          <w:rFonts w:hint="eastAsia" w:ascii="宋体" w:hAnsi="宋体" w:cs="宋体"/>
          <w:szCs w:val="24"/>
          <w:u w:val="single"/>
          <w:lang w:val="zh-TW"/>
        </w:rPr>
        <w:t xml:space="preserve">       </w:t>
      </w:r>
      <w:r>
        <w:rPr>
          <w:rFonts w:hint="eastAsia" w:ascii="宋体" w:hAnsi="宋体" w:cs="宋体"/>
          <w:szCs w:val="24"/>
          <w:lang w:val="zh-TW" w:eastAsia="zh-TW"/>
        </w:rPr>
        <w:t>元</w:t>
      </w:r>
      <w:r>
        <w:rPr>
          <w:rFonts w:hint="eastAsia" w:ascii="宋体" w:hAnsi="宋体" w:cs="宋体"/>
          <w:szCs w:val="24"/>
          <w:lang w:val="zh-TW"/>
        </w:rPr>
        <w:t xml:space="preserve"> </w:t>
      </w:r>
      <w:r>
        <w:rPr>
          <w:rFonts w:hint="eastAsia" w:ascii="宋体" w:hAnsi="宋体" w:cs="宋体"/>
          <w:szCs w:val="24"/>
          <w:lang w:val="zh-TW" w:eastAsia="zh-TW"/>
        </w:rPr>
        <w:t>（￥</w:t>
      </w:r>
      <w:r>
        <w:rPr>
          <w:rFonts w:hint="eastAsia" w:ascii="宋体" w:hAnsi="宋体" w:cs="宋体"/>
          <w:szCs w:val="24"/>
          <w:u w:val="single"/>
        </w:rPr>
        <w:t xml:space="preserve">        </w:t>
      </w:r>
      <w:r>
        <w:rPr>
          <w:rFonts w:hint="eastAsia" w:ascii="宋体" w:hAnsi="宋体" w:cs="宋体"/>
          <w:szCs w:val="24"/>
          <w:lang w:val="zh-TW" w:eastAsia="zh-TW"/>
        </w:rPr>
        <w:t>）</w:t>
      </w:r>
      <w:r>
        <w:rPr>
          <w:rFonts w:hint="eastAsia" w:ascii="宋体" w:hAnsi="宋体" w:cs="宋体"/>
          <w:szCs w:val="24"/>
          <w:lang w:val="zh-TW"/>
        </w:rPr>
        <w:t>。双方应在每季度</w:t>
      </w:r>
      <w:r>
        <w:rPr>
          <w:rFonts w:hint="eastAsia" w:ascii="宋体" w:hAnsi="宋体" w:cs="宋体"/>
          <w:szCs w:val="24"/>
        </w:rPr>
        <w:t>/年</w:t>
      </w:r>
      <w:r>
        <w:rPr>
          <w:rFonts w:hint="eastAsia" w:ascii="宋体" w:hAnsi="宋体" w:cs="宋体"/>
          <w:szCs w:val="24"/>
          <w:lang w:val="zh-TW"/>
        </w:rPr>
        <w:t>结算周期结束后的</w:t>
      </w:r>
      <w:r>
        <w:rPr>
          <w:rFonts w:hint="eastAsia" w:ascii="宋体" w:hAnsi="宋体" w:cs="宋体"/>
          <w:szCs w:val="24"/>
          <w:u w:val="single"/>
        </w:rPr>
        <w:t xml:space="preserve">        </w:t>
      </w:r>
      <w:r>
        <w:rPr>
          <w:rFonts w:hint="eastAsia" w:ascii="宋体" w:hAnsi="宋体" w:cs="宋体"/>
          <w:szCs w:val="24"/>
        </w:rPr>
        <w:t>日</w:t>
      </w:r>
      <w:r>
        <w:rPr>
          <w:rFonts w:hint="eastAsia" w:ascii="宋体" w:hAnsi="宋体" w:cs="宋体"/>
          <w:szCs w:val="24"/>
          <w:lang w:val="zh-TW" w:eastAsia="zh-TW"/>
        </w:rPr>
        <w:t>内（遇法定公休日节假日顺延）向甲方</w:t>
      </w:r>
      <w:r>
        <w:rPr>
          <w:rFonts w:hint="eastAsia" w:ascii="宋体" w:hAnsi="宋体" w:cs="宋体"/>
          <w:szCs w:val="24"/>
          <w:lang w:val="zh-TW"/>
        </w:rPr>
        <w:t>提供</w:t>
      </w:r>
      <w:r>
        <w:rPr>
          <w:rFonts w:hint="eastAsia" w:ascii="宋体" w:hAnsi="宋体" w:cs="宋体"/>
          <w:szCs w:val="24"/>
        </w:rPr>
        <w:t>全额</w:t>
      </w:r>
      <w:r>
        <w:rPr>
          <w:rFonts w:hint="eastAsia" w:ascii="宋体" w:hAnsi="宋体" w:cs="宋体"/>
          <w:szCs w:val="24"/>
          <w:lang w:val="zh-TW"/>
        </w:rPr>
        <w:t>发票及相关材料</w:t>
      </w:r>
      <w:r>
        <w:rPr>
          <w:rFonts w:hint="eastAsia" w:ascii="宋体" w:hAnsi="宋体" w:cs="宋体"/>
          <w:szCs w:val="24"/>
          <w:lang w:val="zh-TW" w:eastAsia="zh-TW"/>
        </w:rPr>
        <w:t>，甲方</w:t>
      </w:r>
      <w:r>
        <w:rPr>
          <w:rFonts w:hint="eastAsia" w:ascii="宋体" w:hAnsi="宋体" w:cs="宋体"/>
          <w:szCs w:val="24"/>
          <w:lang w:val="zh-TW"/>
        </w:rPr>
        <w:t>在</w:t>
      </w:r>
      <w:r>
        <w:rPr>
          <w:rFonts w:hint="eastAsia" w:ascii="宋体" w:hAnsi="宋体" w:cs="宋体"/>
          <w:szCs w:val="24"/>
          <w:lang w:val="zh-TW" w:eastAsia="zh-TW"/>
        </w:rPr>
        <w:t>收到发票</w:t>
      </w:r>
      <w:r>
        <w:rPr>
          <w:rFonts w:hint="eastAsia" w:ascii="宋体" w:hAnsi="宋体" w:cs="宋体"/>
          <w:szCs w:val="24"/>
          <w:lang w:val="zh-TW"/>
        </w:rPr>
        <w:t>及相关材料</w:t>
      </w:r>
      <w:r>
        <w:rPr>
          <w:rFonts w:hint="eastAsia" w:ascii="宋体" w:hAnsi="宋体" w:cs="宋体"/>
          <w:szCs w:val="24"/>
          <w:lang w:val="zh-TW" w:eastAsia="zh-TW"/>
        </w:rPr>
        <w:t>后</w:t>
      </w:r>
      <w:r>
        <w:rPr>
          <w:rFonts w:hint="eastAsia" w:ascii="宋体" w:hAnsi="宋体" w:cs="宋体"/>
          <w:szCs w:val="24"/>
          <w:u w:val="single"/>
        </w:rPr>
        <w:t xml:space="preserve">   </w:t>
      </w:r>
      <w:r>
        <w:rPr>
          <w:rFonts w:hint="eastAsia" w:ascii="宋体" w:hAnsi="宋体" w:cs="宋体"/>
          <w:szCs w:val="24"/>
        </w:rPr>
        <w:t>个工作</w:t>
      </w:r>
      <w:r>
        <w:rPr>
          <w:rFonts w:hint="eastAsia" w:ascii="宋体" w:hAnsi="宋体" w:cs="宋体"/>
          <w:szCs w:val="24"/>
          <w:lang w:val="zh-TW" w:eastAsia="zh-TW"/>
        </w:rPr>
        <w:t>日内</w:t>
      </w:r>
      <w:r>
        <w:rPr>
          <w:rFonts w:hint="eastAsia" w:ascii="宋体" w:hAnsi="宋体" w:cs="宋体"/>
          <w:szCs w:val="24"/>
          <w:lang w:val="zh-TW"/>
        </w:rPr>
        <w:t>支付</w:t>
      </w:r>
      <w:r>
        <w:rPr>
          <w:rFonts w:hint="eastAsia" w:ascii="宋体" w:hAnsi="宋体" w:cs="宋体"/>
          <w:szCs w:val="24"/>
          <w:lang w:val="zh-TW" w:eastAsia="zh-TW"/>
        </w:rPr>
        <w:t>。</w:t>
      </w:r>
      <w:bookmarkStart w:id="3" w:name="OLE_LINK4"/>
      <w:r>
        <w:rPr>
          <w:rFonts w:hint="eastAsia" w:ascii="宋体" w:hAnsi="宋体" w:cs="宋体"/>
          <w:szCs w:val="24"/>
          <w:lang w:val="zh-TW" w:eastAsia="zh-TW"/>
        </w:rPr>
        <w:t>如乙方不提供上述发票或提供发票不合格，甲方应顺延付款期限</w:t>
      </w:r>
      <w:r>
        <w:rPr>
          <w:rFonts w:hint="eastAsia" w:ascii="宋体" w:hAnsi="宋体" w:cs="宋体"/>
          <w:szCs w:val="24"/>
          <w:lang w:val="zh-TW"/>
        </w:rPr>
        <w:t>且</w:t>
      </w:r>
      <w:r>
        <w:rPr>
          <w:rFonts w:hint="eastAsia" w:ascii="宋体" w:hAnsi="宋体" w:cs="宋体"/>
          <w:szCs w:val="24"/>
          <w:lang w:val="zh-TW" w:eastAsia="zh-TW"/>
        </w:rPr>
        <w:t>不承担任何责任。</w:t>
      </w:r>
    </w:p>
    <w:bookmarkEnd w:id="3"/>
    <w:p w14:paraId="2FB03998">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4A6F7D27">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4BB91DC6">
      <w:pPr>
        <w:spacing w:line="420" w:lineRule="exact"/>
        <w:ind w:firstLine="360" w:firstLineChars="150"/>
        <w:jc w:val="left"/>
        <w:rPr>
          <w:rFonts w:ascii="宋体" w:hAnsi="宋体" w:cs="宋体"/>
          <w:sz w:val="24"/>
          <w:szCs w:val="24"/>
        </w:rPr>
      </w:pPr>
      <w:r>
        <w:rPr>
          <w:rFonts w:hint="eastAsia" w:ascii="宋体" w:hAnsi="宋体" w:cs="宋体"/>
          <w:sz w:val="24"/>
          <w:szCs w:val="24"/>
        </w:rPr>
        <w:t>4.2其他说明：</w:t>
      </w:r>
      <w:r>
        <w:rPr>
          <w:rFonts w:hint="eastAsia" w:ascii="宋体" w:hAnsi="宋体" w:cs="宋体"/>
          <w:sz w:val="24"/>
          <w:szCs w:val="24"/>
          <w:u w:val="single"/>
        </w:rPr>
        <w:t xml:space="preserve">                     </w:t>
      </w:r>
    </w:p>
    <w:p w14:paraId="087620E4">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五、服务标准</w:t>
      </w:r>
    </w:p>
    <w:p w14:paraId="5F81867F">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14:paraId="580653D5">
      <w:pPr>
        <w:spacing w:line="420" w:lineRule="exact"/>
        <w:ind w:firstLine="360" w:firstLineChars="150"/>
        <w:jc w:val="left"/>
        <w:rPr>
          <w:rFonts w:ascii="宋体" w:hAnsi="宋体" w:cs="宋体"/>
          <w:sz w:val="24"/>
          <w:szCs w:val="24"/>
        </w:rPr>
      </w:pPr>
      <w:r>
        <w:rPr>
          <w:rFonts w:hint="eastAsia" w:ascii="宋体" w:hAnsi="宋体" w:cs="宋体"/>
          <w:sz w:val="24"/>
          <w:szCs w:val="24"/>
        </w:rPr>
        <w:t>5.2其他合同标的内容详见本项目相关文件。</w:t>
      </w:r>
    </w:p>
    <w:p w14:paraId="2F0F892D">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六、验收</w:t>
      </w:r>
    </w:p>
    <w:p w14:paraId="3E92EFFD">
      <w:pPr>
        <w:widowControl/>
        <w:spacing w:line="420" w:lineRule="exact"/>
        <w:ind w:firstLine="480"/>
        <w:jc w:val="left"/>
        <w:rPr>
          <w:rFonts w:ascii="宋体" w:hAnsi="宋体"/>
          <w:kern w:val="0"/>
          <w:sz w:val="24"/>
          <w:szCs w:val="24"/>
        </w:rPr>
      </w:pPr>
      <w:r>
        <w:rPr>
          <w:rFonts w:hint="eastAsia" w:ascii="宋体" w:hAnsi="宋体"/>
          <w:kern w:val="0"/>
          <w:sz w:val="24"/>
          <w:szCs w:val="24"/>
        </w:rPr>
        <w:t>6.1.1甲方最终用户负责服务的验收。</w:t>
      </w:r>
      <w:r>
        <w:rPr>
          <w:kern w:val="0"/>
          <w:sz w:val="24"/>
          <w:szCs w:val="24"/>
        </w:rPr>
        <w:t>详见</w:t>
      </w:r>
      <w:r>
        <w:rPr>
          <w:rFonts w:hint="eastAsia"/>
          <w:kern w:val="0"/>
          <w:sz w:val="24"/>
          <w:szCs w:val="24"/>
        </w:rPr>
        <w:t>竞价文件</w:t>
      </w:r>
      <w:r>
        <w:rPr>
          <w:kern w:val="0"/>
          <w:sz w:val="24"/>
          <w:szCs w:val="24"/>
        </w:rPr>
        <w:t>、乙方</w:t>
      </w:r>
      <w:r>
        <w:rPr>
          <w:rFonts w:hint="eastAsia" w:ascii="宋体" w:hAnsi="宋体" w:cs="宋体"/>
          <w:sz w:val="24"/>
          <w:szCs w:val="24"/>
        </w:rPr>
        <w:t>报价文件</w:t>
      </w:r>
      <w:r>
        <w:rPr>
          <w:rFonts w:ascii="宋体" w:hAnsi="宋体"/>
          <w:kern w:val="0"/>
          <w:sz w:val="24"/>
          <w:szCs w:val="24"/>
        </w:rPr>
        <w:t>。</w:t>
      </w:r>
    </w:p>
    <w:p w14:paraId="5EEB8FEF">
      <w:pPr>
        <w:widowControl/>
        <w:spacing w:line="420" w:lineRule="exact"/>
        <w:ind w:firstLine="480"/>
        <w:jc w:val="left"/>
        <w:rPr>
          <w:rFonts w:ascii="宋体" w:hAnsi="宋体"/>
          <w:kern w:val="0"/>
          <w:sz w:val="24"/>
          <w:szCs w:val="24"/>
        </w:rPr>
      </w:pPr>
      <w:r>
        <w:rPr>
          <w:rFonts w:hint="eastAsia" w:ascii="宋体" w:hAnsi="宋体"/>
          <w:kern w:val="0"/>
          <w:sz w:val="24"/>
          <w:szCs w:val="24"/>
        </w:rPr>
        <w:t>6.1.2验收结果经甲乙双方确认后，甲方最终用户需在验收</w:t>
      </w:r>
      <w:r>
        <w:rPr>
          <w:rFonts w:ascii="宋体" w:hAnsi="宋体"/>
          <w:kern w:val="0"/>
          <w:sz w:val="24"/>
          <w:szCs w:val="24"/>
        </w:rPr>
        <w:t>材料</w:t>
      </w:r>
      <w:r>
        <w:rPr>
          <w:rFonts w:hint="eastAsia" w:ascii="宋体" w:hAnsi="宋体"/>
          <w:kern w:val="0"/>
          <w:sz w:val="24"/>
          <w:szCs w:val="24"/>
        </w:rPr>
        <w:t>上加盖单位公章，验收材料由双方分别留存备案。</w:t>
      </w:r>
    </w:p>
    <w:p w14:paraId="2ADE5CFB">
      <w:pPr>
        <w:widowControl/>
        <w:spacing w:line="420" w:lineRule="exact"/>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6.1.3异议期：服务期内甲方对服务有异议的，乙方应在3个工作日内负责整改解决，否则视为乙方根本违约，甲方可解除合同并要求乙方支付合同款总额30%的违约金。</w:t>
      </w:r>
    </w:p>
    <w:p w14:paraId="79D8A1E5">
      <w:pPr>
        <w:pStyle w:val="17"/>
        <w:spacing w:before="0" w:beforeAutospacing="0" w:after="0" w:afterAutospacing="0" w:line="420" w:lineRule="exact"/>
        <w:ind w:firstLine="480"/>
        <w:rPr>
          <w:szCs w:val="24"/>
        </w:rPr>
      </w:pPr>
      <w:r>
        <w:rPr>
          <w:rFonts w:ascii="宋体" w:hAnsi="宋体"/>
          <w:szCs w:val="24"/>
        </w:rPr>
        <w:t>6.2本项目是否邀请其他</w:t>
      </w:r>
      <w:r>
        <w:rPr>
          <w:rFonts w:hint="eastAsia" w:ascii="宋体" w:hAnsi="宋体" w:cs="宋体"/>
          <w:szCs w:val="24"/>
        </w:rPr>
        <w:t>供应商</w:t>
      </w:r>
      <w:r>
        <w:rPr>
          <w:rFonts w:ascii="宋体" w:hAnsi="宋体"/>
          <w:szCs w:val="24"/>
        </w:rPr>
        <w:t>参与验收：</w:t>
      </w:r>
    </w:p>
    <w:p w14:paraId="2427D31C">
      <w:pPr>
        <w:pStyle w:val="17"/>
        <w:spacing w:before="0" w:beforeAutospacing="0" w:after="0" w:afterAutospacing="0" w:line="420" w:lineRule="exact"/>
        <w:ind w:left="480"/>
        <w:rPr>
          <w:szCs w:val="24"/>
        </w:rPr>
      </w:pPr>
      <w:r>
        <w:rPr>
          <w:rFonts w:hint="eastAsia" w:ascii="宋体" w:hAnsi="宋体"/>
          <w:szCs w:val="24"/>
        </w:rPr>
        <w:t>☑</w:t>
      </w:r>
      <w:r>
        <w:rPr>
          <w:rFonts w:ascii="宋体" w:hAnsi="宋体"/>
          <w:szCs w:val="24"/>
        </w:rPr>
        <w:t>不邀请。</w:t>
      </w:r>
    </w:p>
    <w:p w14:paraId="4632AA7F">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七、合同条款</w:t>
      </w:r>
    </w:p>
    <w:p w14:paraId="12161BAC">
      <w:pPr>
        <w:pStyle w:val="17"/>
        <w:spacing w:before="0" w:beforeAutospacing="0" w:after="0" w:afterAutospacing="0" w:line="420" w:lineRule="exact"/>
        <w:ind w:firstLine="480"/>
        <w:rPr>
          <w:rFonts w:eastAsiaTheme="minorEastAsia" w:cstheme="minorBidi"/>
          <w:szCs w:val="24"/>
        </w:rPr>
      </w:pPr>
      <w:r>
        <w:rPr>
          <w:rFonts w:hint="eastAsia" w:ascii="宋体" w:hAnsi="宋体"/>
          <w:szCs w:val="24"/>
        </w:rPr>
        <w:t>服务期限及主要内容：</w:t>
      </w:r>
      <w:r>
        <w:rPr>
          <w:rFonts w:eastAsiaTheme="minorEastAsia" w:cstheme="minorBidi"/>
          <w:szCs w:val="24"/>
        </w:rPr>
        <w:t>详见</w:t>
      </w:r>
      <w:r>
        <w:rPr>
          <w:rFonts w:hint="eastAsia" w:eastAsiaTheme="minorEastAsia" w:cstheme="minorBidi"/>
          <w:szCs w:val="24"/>
        </w:rPr>
        <w:t>竞价文件</w:t>
      </w:r>
      <w:r>
        <w:rPr>
          <w:rFonts w:eastAsiaTheme="minorEastAsia" w:cstheme="minorBidi"/>
          <w:szCs w:val="24"/>
        </w:rPr>
        <w:t>、乙方</w:t>
      </w:r>
      <w:r>
        <w:rPr>
          <w:rFonts w:hint="eastAsia" w:ascii="宋体" w:hAnsi="宋体" w:cs="宋体"/>
          <w:szCs w:val="24"/>
        </w:rPr>
        <w:t>报价文件</w:t>
      </w:r>
      <w:r>
        <w:rPr>
          <w:rFonts w:eastAsiaTheme="minorEastAsia" w:cstheme="minorBidi"/>
          <w:szCs w:val="24"/>
        </w:rPr>
        <w:t>，</w:t>
      </w:r>
      <w:r>
        <w:rPr>
          <w:rFonts w:hint="eastAsia" w:eastAsiaTheme="minorEastAsia" w:cstheme="minorBidi"/>
          <w:szCs w:val="24"/>
        </w:rPr>
        <w:t>竞价文件</w:t>
      </w:r>
      <w:r>
        <w:rPr>
          <w:rFonts w:eastAsiaTheme="minorEastAsia" w:cstheme="minorBidi"/>
          <w:szCs w:val="24"/>
        </w:rPr>
        <w:t>已有规定的，双方均不得对规定进行变更或调整；</w:t>
      </w:r>
      <w:r>
        <w:rPr>
          <w:rFonts w:hint="eastAsia" w:eastAsiaTheme="minorEastAsia" w:cstheme="minorBidi"/>
          <w:szCs w:val="24"/>
        </w:rPr>
        <w:t>竞价文件</w:t>
      </w:r>
      <w:r>
        <w:rPr>
          <w:rFonts w:eastAsiaTheme="minorEastAsia" w:cstheme="minorBidi"/>
          <w:szCs w:val="24"/>
        </w:rPr>
        <w:t>未作规定的，双方可通过友好协商进行约定。</w:t>
      </w:r>
    </w:p>
    <w:p w14:paraId="27C37D5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八、合同有效期</w:t>
      </w:r>
    </w:p>
    <w:p w14:paraId="26F10633">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3984DBD7">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九、违约责任</w:t>
      </w:r>
    </w:p>
    <w:p w14:paraId="1A298BF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9.1</w:t>
      </w:r>
      <w:r>
        <w:rPr>
          <w:rFonts w:hint="eastAsia" w:ascii="宋体" w:hAnsi="宋体" w:cs="宋体"/>
        </w:rPr>
        <w:t>乙方</w:t>
      </w:r>
      <w:r>
        <w:rPr>
          <w:rFonts w:hint="eastAsia" w:ascii="宋体" w:hAnsi="宋体" w:cs="宋体"/>
          <w:szCs w:val="24"/>
        </w:rPr>
        <w:t>符合验收条件的，甲方应严格按照竞价文件要求在双方约定的时间内进行验收，甲方无正当理由不得无故拖延验收时间。</w:t>
      </w:r>
    </w:p>
    <w:p w14:paraId="4E5600A5">
      <w:pPr>
        <w:pStyle w:val="17"/>
        <w:spacing w:before="0" w:beforeAutospacing="0" w:after="0" w:afterAutospacing="0" w:line="420" w:lineRule="exact"/>
        <w:ind w:firstLine="480"/>
        <w:rPr>
          <w:rFonts w:ascii="宋体" w:hAnsi="宋体" w:cs="宋体"/>
        </w:rPr>
      </w:pPr>
      <w:r>
        <w:rPr>
          <w:rFonts w:hint="eastAsia" w:ascii="宋体" w:hAnsi="宋体" w:cs="宋体"/>
        </w:rPr>
        <w:t>9.2乙方所提供的服务不符合本合同要求的，甲方</w:t>
      </w:r>
      <w:r>
        <w:rPr>
          <w:rFonts w:hint="eastAsia" w:ascii="宋体" w:hAnsi="宋体" w:cs="宋体"/>
          <w:szCs w:val="24"/>
        </w:rPr>
        <w:t>有权要求整改，在规定时间内未完成整改的，没收其履约保证金</w:t>
      </w:r>
      <w:r>
        <w:rPr>
          <w:rFonts w:hint="eastAsia" w:ascii="宋体" w:hAnsi="宋体" w:cs="宋体"/>
        </w:rPr>
        <w:t>，甲方有权单方面解除合同。</w:t>
      </w:r>
    </w:p>
    <w:p w14:paraId="7B22EAA8">
      <w:pPr>
        <w:pStyle w:val="17"/>
        <w:spacing w:before="0" w:beforeAutospacing="0" w:after="0" w:afterAutospacing="0" w:line="420" w:lineRule="exact"/>
        <w:ind w:firstLine="480"/>
        <w:rPr>
          <w:rFonts w:ascii="宋体" w:hAnsi="宋体" w:cs="宋体"/>
          <w:szCs w:val="24"/>
        </w:rPr>
      </w:pPr>
      <w:r>
        <w:rPr>
          <w:rFonts w:hint="eastAsia" w:ascii="宋体" w:hAnsi="宋体" w:cs="宋体"/>
        </w:rPr>
        <w:t>9.3乙方不能按时完整交付服务的，甲方</w:t>
      </w:r>
      <w:r>
        <w:rPr>
          <w:rFonts w:hint="eastAsia" w:ascii="宋体" w:hAnsi="宋体" w:cs="宋体"/>
          <w:szCs w:val="24"/>
        </w:rPr>
        <w:t>有权没收其履约保证金</w:t>
      </w:r>
      <w:r>
        <w:rPr>
          <w:rFonts w:hint="eastAsia" w:ascii="宋体" w:hAnsi="宋体" w:cs="宋体"/>
        </w:rPr>
        <w:t>，</w:t>
      </w:r>
      <w:r>
        <w:rPr>
          <w:rFonts w:hint="eastAsia" w:ascii="宋体" w:hAnsi="宋体" w:cs="宋体"/>
          <w:szCs w:val="24"/>
        </w:rPr>
        <w:t>乙方逾期交付服务，应向</w:t>
      </w:r>
      <w:r>
        <w:rPr>
          <w:rFonts w:hint="eastAsia" w:ascii="宋体" w:hAnsi="宋体" w:cs="宋体"/>
        </w:rPr>
        <w:t>甲方</w:t>
      </w:r>
      <w:r>
        <w:rPr>
          <w:rFonts w:hint="eastAsia" w:ascii="宋体" w:hAnsi="宋体" w:cs="宋体"/>
          <w:szCs w:val="24"/>
        </w:rPr>
        <w:t>每日偿付合同款5‰的违约金，</w:t>
      </w:r>
      <w:r>
        <w:rPr>
          <w:rFonts w:hint="eastAsia" w:ascii="宋体" w:hAnsi="宋体" w:cs="宋体"/>
        </w:rPr>
        <w:t xml:space="preserve">逾期超过15日的，甲方有权单方解除本合同。 </w:t>
      </w:r>
    </w:p>
    <w:p w14:paraId="317E9135">
      <w:pPr>
        <w:spacing w:line="420" w:lineRule="exact"/>
        <w:ind w:firstLine="439" w:firstLineChars="183"/>
        <w:rPr>
          <w:rFonts w:ascii="宋体" w:hAnsi="宋体" w:cs="宋体"/>
          <w:kern w:val="0"/>
          <w:sz w:val="24"/>
          <w:szCs w:val="24"/>
        </w:rPr>
      </w:pPr>
      <w:r>
        <w:rPr>
          <w:rFonts w:hint="eastAsia" w:ascii="宋体" w:hAnsi="宋体" w:cs="宋体"/>
          <w:kern w:val="0"/>
          <w:sz w:val="24"/>
          <w:szCs w:val="24"/>
        </w:rPr>
        <w:t>9.4乙方未经甲方同意单方面终止合同的，乙方除了应向甲方赔偿因合同终止导致的损失外，还应向甲方偿付该合同款30%的违约金。</w:t>
      </w:r>
    </w:p>
    <w:p w14:paraId="0FD76A3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9.5因乙方违约对甲方造成损失的赔偿金及合同约定的违约金均可由甲方从未支付的合同款或保证金中扣除。</w:t>
      </w:r>
    </w:p>
    <w:p w14:paraId="12E84661">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4E8D779F">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十、知识产权 </w:t>
      </w:r>
    </w:p>
    <w:p w14:paraId="777AC21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5011B1C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395568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十一、解决争议的方法</w:t>
      </w:r>
    </w:p>
    <w:p w14:paraId="1E4405E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11.1甲、乙双方协商解决。</w:t>
      </w:r>
    </w:p>
    <w:p w14:paraId="2446ECF3">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11.2若协商解决不成，则通过下列途径之一解决：</w:t>
      </w:r>
    </w:p>
    <w:p w14:paraId="6FFF76B2">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09332CC7">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7B819CD3">
      <w:pPr>
        <w:pStyle w:val="17"/>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十二、不可抗力</w:t>
      </w:r>
    </w:p>
    <w:p w14:paraId="21C0219F">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C098F76">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2E493583">
      <w:pPr>
        <w:pStyle w:val="17"/>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十三、其他约定</w:t>
      </w:r>
    </w:p>
    <w:p w14:paraId="2D76C064">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8A1C9E5">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13.2合同文件与本合同具有同等法律效力。</w:t>
      </w:r>
    </w:p>
    <w:p w14:paraId="4849A49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13.3本合同未尽事宜，双方可另行补充。</w:t>
      </w:r>
    </w:p>
    <w:p w14:paraId="47ADC77C">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13.4合同生效：自签订之日起生效。</w:t>
      </w:r>
    </w:p>
    <w:p w14:paraId="0CED3B74">
      <w:pPr>
        <w:pStyle w:val="17"/>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13.5本合同纸质文件一式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0B8F857D">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13.6其他：□无。</w:t>
      </w:r>
    </w:p>
    <w:p w14:paraId="769C238B">
      <w:pPr>
        <w:pStyle w:val="17"/>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B57B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6CDDD7">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77D72">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4F8938">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7F86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5D53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9101D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801089">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1BB953">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7E36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40B7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8B5DF0">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1AAF96">
            <w:pPr>
              <w:widowControl/>
              <w:spacing w:line="420" w:lineRule="exact"/>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088E1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4E5B5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2FD6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0D0301">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602C6">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56B4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EE70F0">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A637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40B5">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A35C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76C7DD">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32135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ADFC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29E7B4">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0E03FF">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026256">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8EC93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FBC0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4FB288">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D8EA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ED6176">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B9B3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25D570D7">
      <w:pPr>
        <w:pStyle w:val="17"/>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0A8D3FB5">
      <w:pPr>
        <w:pStyle w:val="17"/>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7B7B0439">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w:t>
      </w:r>
      <w:r>
        <w:rPr>
          <w:rStyle w:val="24"/>
          <w:rFonts w:hint="eastAsia" w:ascii="宋体" w:hAnsi="宋体"/>
          <w:sz w:val="28"/>
          <w:szCs w:val="28"/>
        </w:rPr>
        <w:t>模板2026年01月10日模板</w:t>
      </w:r>
      <w:r>
        <w:rPr>
          <w:rStyle w:val="24"/>
          <w:rFonts w:ascii="宋体" w:hAnsi="宋体"/>
          <w:sz w:val="28"/>
          <w:szCs w:val="28"/>
        </w:rPr>
        <w:t>）</w:t>
      </w:r>
    </w:p>
    <w:p w14:paraId="636F5BBA">
      <w:pPr>
        <w:spacing w:line="360" w:lineRule="auto"/>
        <w:rPr>
          <w:rFonts w:hint="eastAsia" w:ascii="宋体" w:hAnsi="宋体" w:eastAsia="宋体"/>
          <w:bCs/>
          <w:sz w:val="24"/>
          <w:szCs w:val="24"/>
          <w:lang w:eastAsia="zh-CN"/>
        </w:rPr>
      </w:pPr>
      <w:r>
        <w:rPr>
          <w:rFonts w:hint="eastAsia" w:ascii="宋体" w:hAnsi="宋体"/>
          <w:sz w:val="24"/>
          <w:szCs w:val="24"/>
        </w:rPr>
        <w:t>项目编号：                                      合同编号：</w:t>
      </w:r>
      <w:r>
        <w:rPr>
          <w:rFonts w:hint="eastAsia" w:ascii="宋体" w:hAnsi="宋体"/>
          <w:sz w:val="24"/>
          <w:szCs w:val="24"/>
          <w:lang w:eastAsia="zh-CN"/>
        </w:rPr>
        <w:t>WJ2026012</w:t>
      </w:r>
    </w:p>
    <w:p w14:paraId="4139F745">
      <w:pPr>
        <w:rPr>
          <w:rFonts w:ascii="宋体" w:hAnsi="宋体"/>
          <w:bCs/>
          <w:sz w:val="24"/>
          <w:szCs w:val="24"/>
        </w:rPr>
      </w:pPr>
      <w:r>
        <w:rPr>
          <w:rFonts w:hint="eastAsia" w:ascii="宋体" w:hAnsi="宋体"/>
          <w:bCs/>
          <w:sz w:val="24"/>
          <w:szCs w:val="24"/>
        </w:rPr>
        <w:t>甲  方：福建农林大学                          签订地点：福州</w:t>
      </w:r>
    </w:p>
    <w:p w14:paraId="07699D06">
      <w:pPr>
        <w:rPr>
          <w:rFonts w:ascii="宋体" w:hAnsi="宋体"/>
          <w:bCs/>
          <w:sz w:val="24"/>
          <w:szCs w:val="24"/>
        </w:rPr>
      </w:pPr>
      <w:r>
        <w:rPr>
          <w:rFonts w:hint="eastAsia" w:ascii="宋体" w:hAnsi="宋体"/>
          <w:bCs/>
          <w:sz w:val="24"/>
          <w:szCs w:val="24"/>
        </w:rPr>
        <w:t xml:space="preserve">乙  方：                                      签订时间：    年   月   日 </w:t>
      </w:r>
    </w:p>
    <w:p w14:paraId="289C31E4">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D52DB80">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A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668ED88">
            <w:pPr>
              <w:jc w:val="center"/>
              <w:rPr>
                <w:rFonts w:ascii="宋体" w:hAnsi="宋体"/>
                <w:sz w:val="24"/>
                <w:szCs w:val="24"/>
              </w:rPr>
            </w:pPr>
            <w:r>
              <w:rPr>
                <w:rFonts w:hint="eastAsia" w:ascii="宋体" w:hAnsi="宋体"/>
                <w:sz w:val="24"/>
                <w:szCs w:val="24"/>
              </w:rPr>
              <w:t>标的名称</w:t>
            </w:r>
          </w:p>
        </w:tc>
        <w:tc>
          <w:tcPr>
            <w:tcW w:w="993" w:type="dxa"/>
            <w:vAlign w:val="center"/>
          </w:tcPr>
          <w:p w14:paraId="0BD9BC88">
            <w:pPr>
              <w:jc w:val="center"/>
              <w:rPr>
                <w:rFonts w:ascii="宋体" w:hAnsi="宋体"/>
                <w:sz w:val="24"/>
                <w:szCs w:val="24"/>
              </w:rPr>
            </w:pPr>
            <w:r>
              <w:rPr>
                <w:rFonts w:hint="eastAsia" w:ascii="宋体" w:hAnsi="宋体"/>
                <w:sz w:val="24"/>
                <w:szCs w:val="24"/>
              </w:rPr>
              <w:t>品牌</w:t>
            </w:r>
          </w:p>
        </w:tc>
        <w:tc>
          <w:tcPr>
            <w:tcW w:w="1680" w:type="dxa"/>
            <w:vAlign w:val="center"/>
          </w:tcPr>
          <w:p w14:paraId="63D8C8D9">
            <w:pPr>
              <w:jc w:val="center"/>
              <w:rPr>
                <w:rFonts w:ascii="宋体" w:hAnsi="宋体"/>
                <w:sz w:val="24"/>
                <w:szCs w:val="24"/>
              </w:rPr>
            </w:pPr>
            <w:r>
              <w:rPr>
                <w:rFonts w:hint="eastAsia" w:ascii="宋体" w:hAnsi="宋体"/>
                <w:sz w:val="24"/>
                <w:szCs w:val="24"/>
              </w:rPr>
              <w:t>型号、配置</w:t>
            </w:r>
          </w:p>
        </w:tc>
        <w:tc>
          <w:tcPr>
            <w:tcW w:w="1050" w:type="dxa"/>
            <w:vAlign w:val="center"/>
          </w:tcPr>
          <w:p w14:paraId="035C895D">
            <w:pPr>
              <w:jc w:val="center"/>
              <w:rPr>
                <w:rFonts w:ascii="宋体" w:hAnsi="宋体"/>
                <w:sz w:val="24"/>
                <w:szCs w:val="24"/>
              </w:rPr>
            </w:pPr>
            <w:r>
              <w:rPr>
                <w:rFonts w:hint="eastAsia" w:ascii="宋体" w:hAnsi="宋体"/>
                <w:sz w:val="24"/>
                <w:szCs w:val="24"/>
              </w:rPr>
              <w:t>出厂地</w:t>
            </w:r>
          </w:p>
        </w:tc>
        <w:tc>
          <w:tcPr>
            <w:tcW w:w="840" w:type="dxa"/>
            <w:vAlign w:val="center"/>
          </w:tcPr>
          <w:p w14:paraId="5B22CFDB">
            <w:pPr>
              <w:jc w:val="center"/>
              <w:rPr>
                <w:rFonts w:ascii="宋体" w:hAnsi="宋体"/>
                <w:sz w:val="24"/>
                <w:szCs w:val="24"/>
              </w:rPr>
            </w:pPr>
            <w:r>
              <w:rPr>
                <w:rFonts w:hint="eastAsia" w:ascii="宋体" w:hAnsi="宋体"/>
                <w:sz w:val="24"/>
                <w:szCs w:val="24"/>
              </w:rPr>
              <w:t>数 量</w:t>
            </w:r>
          </w:p>
        </w:tc>
        <w:tc>
          <w:tcPr>
            <w:tcW w:w="840" w:type="dxa"/>
            <w:vAlign w:val="center"/>
          </w:tcPr>
          <w:p w14:paraId="4F118209">
            <w:pPr>
              <w:jc w:val="center"/>
              <w:rPr>
                <w:rFonts w:ascii="宋体" w:hAnsi="宋体"/>
                <w:sz w:val="24"/>
                <w:szCs w:val="24"/>
              </w:rPr>
            </w:pPr>
            <w:r>
              <w:rPr>
                <w:rFonts w:hint="eastAsia" w:ascii="宋体" w:hAnsi="宋体"/>
                <w:sz w:val="24"/>
                <w:szCs w:val="24"/>
              </w:rPr>
              <w:t>单价</w:t>
            </w:r>
          </w:p>
        </w:tc>
        <w:tc>
          <w:tcPr>
            <w:tcW w:w="2100" w:type="dxa"/>
            <w:vAlign w:val="center"/>
          </w:tcPr>
          <w:p w14:paraId="355375B9">
            <w:pPr>
              <w:jc w:val="center"/>
              <w:rPr>
                <w:rFonts w:ascii="宋体" w:hAnsi="宋体"/>
                <w:sz w:val="24"/>
                <w:szCs w:val="24"/>
              </w:rPr>
            </w:pPr>
            <w:r>
              <w:rPr>
                <w:rFonts w:hint="eastAsia" w:ascii="宋体" w:hAnsi="宋体"/>
                <w:sz w:val="24"/>
                <w:szCs w:val="24"/>
              </w:rPr>
              <w:t>金额</w:t>
            </w:r>
          </w:p>
        </w:tc>
      </w:tr>
      <w:tr w14:paraId="38E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DE327C">
            <w:pPr>
              <w:rPr>
                <w:rFonts w:ascii="宋体" w:hAnsi="宋体"/>
                <w:sz w:val="24"/>
                <w:szCs w:val="24"/>
              </w:rPr>
            </w:pPr>
          </w:p>
        </w:tc>
        <w:tc>
          <w:tcPr>
            <w:tcW w:w="993" w:type="dxa"/>
          </w:tcPr>
          <w:p w14:paraId="1CDA6CC0">
            <w:pPr>
              <w:rPr>
                <w:rFonts w:ascii="宋体" w:hAnsi="宋体"/>
                <w:sz w:val="24"/>
                <w:szCs w:val="24"/>
              </w:rPr>
            </w:pPr>
          </w:p>
        </w:tc>
        <w:tc>
          <w:tcPr>
            <w:tcW w:w="1680" w:type="dxa"/>
            <w:vAlign w:val="center"/>
          </w:tcPr>
          <w:p w14:paraId="4A7BBD48">
            <w:pPr>
              <w:rPr>
                <w:rFonts w:ascii="宋体" w:hAnsi="宋体"/>
                <w:b/>
                <w:sz w:val="24"/>
                <w:szCs w:val="24"/>
              </w:rPr>
            </w:pPr>
          </w:p>
        </w:tc>
        <w:tc>
          <w:tcPr>
            <w:tcW w:w="1050" w:type="dxa"/>
          </w:tcPr>
          <w:p w14:paraId="7168AE70">
            <w:pPr>
              <w:rPr>
                <w:rFonts w:ascii="宋体" w:hAnsi="宋体"/>
                <w:sz w:val="24"/>
                <w:szCs w:val="24"/>
              </w:rPr>
            </w:pPr>
          </w:p>
        </w:tc>
        <w:tc>
          <w:tcPr>
            <w:tcW w:w="840" w:type="dxa"/>
          </w:tcPr>
          <w:p w14:paraId="45BCF9C2">
            <w:pPr>
              <w:rPr>
                <w:rFonts w:ascii="宋体" w:hAnsi="宋体"/>
                <w:sz w:val="24"/>
                <w:szCs w:val="24"/>
              </w:rPr>
            </w:pPr>
          </w:p>
        </w:tc>
        <w:tc>
          <w:tcPr>
            <w:tcW w:w="840" w:type="dxa"/>
          </w:tcPr>
          <w:p w14:paraId="6ED9045E">
            <w:pPr>
              <w:rPr>
                <w:rFonts w:ascii="宋体" w:hAnsi="宋体"/>
                <w:sz w:val="24"/>
                <w:szCs w:val="24"/>
              </w:rPr>
            </w:pPr>
          </w:p>
        </w:tc>
        <w:tc>
          <w:tcPr>
            <w:tcW w:w="2100" w:type="dxa"/>
          </w:tcPr>
          <w:p w14:paraId="55F6E20F">
            <w:pPr>
              <w:rPr>
                <w:rFonts w:ascii="宋体" w:hAnsi="宋体"/>
                <w:sz w:val="24"/>
                <w:szCs w:val="24"/>
              </w:rPr>
            </w:pPr>
          </w:p>
        </w:tc>
      </w:tr>
      <w:tr w14:paraId="669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7B3682B">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7F5C4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FD5A29D">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40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1F8001E">
            <w:pPr>
              <w:jc w:val="center"/>
              <w:rPr>
                <w:rFonts w:ascii="宋体" w:hAnsi="宋体"/>
                <w:sz w:val="24"/>
                <w:szCs w:val="24"/>
              </w:rPr>
            </w:pPr>
            <w:r>
              <w:rPr>
                <w:rFonts w:hint="eastAsia" w:ascii="宋体" w:hAnsi="宋体"/>
                <w:sz w:val="24"/>
                <w:szCs w:val="24"/>
              </w:rPr>
              <w:t>标的名称</w:t>
            </w:r>
          </w:p>
        </w:tc>
        <w:tc>
          <w:tcPr>
            <w:tcW w:w="993" w:type="dxa"/>
            <w:vAlign w:val="center"/>
          </w:tcPr>
          <w:p w14:paraId="03E34A48">
            <w:pPr>
              <w:jc w:val="center"/>
              <w:rPr>
                <w:rFonts w:ascii="宋体" w:hAnsi="宋体"/>
                <w:sz w:val="24"/>
                <w:szCs w:val="24"/>
              </w:rPr>
            </w:pPr>
            <w:r>
              <w:rPr>
                <w:rFonts w:hint="eastAsia" w:ascii="宋体" w:hAnsi="宋体"/>
                <w:sz w:val="24"/>
                <w:szCs w:val="24"/>
              </w:rPr>
              <w:t>品牌</w:t>
            </w:r>
          </w:p>
        </w:tc>
        <w:tc>
          <w:tcPr>
            <w:tcW w:w="1680" w:type="dxa"/>
            <w:vAlign w:val="center"/>
          </w:tcPr>
          <w:p w14:paraId="6CF3769D">
            <w:pPr>
              <w:jc w:val="center"/>
              <w:rPr>
                <w:rFonts w:ascii="宋体" w:hAnsi="宋体"/>
                <w:sz w:val="24"/>
                <w:szCs w:val="24"/>
              </w:rPr>
            </w:pPr>
            <w:r>
              <w:rPr>
                <w:rFonts w:hint="eastAsia" w:ascii="宋体" w:hAnsi="宋体"/>
                <w:sz w:val="24"/>
                <w:szCs w:val="24"/>
              </w:rPr>
              <w:t>型号、配置</w:t>
            </w:r>
          </w:p>
        </w:tc>
        <w:tc>
          <w:tcPr>
            <w:tcW w:w="1050" w:type="dxa"/>
            <w:vAlign w:val="center"/>
          </w:tcPr>
          <w:p w14:paraId="7AF3F01B">
            <w:pPr>
              <w:jc w:val="center"/>
              <w:rPr>
                <w:rFonts w:ascii="宋体" w:hAnsi="宋体"/>
                <w:sz w:val="24"/>
                <w:szCs w:val="24"/>
              </w:rPr>
            </w:pPr>
            <w:r>
              <w:rPr>
                <w:rFonts w:hint="eastAsia" w:ascii="宋体" w:hAnsi="宋体"/>
                <w:sz w:val="24"/>
                <w:szCs w:val="24"/>
              </w:rPr>
              <w:t>出厂地</w:t>
            </w:r>
          </w:p>
        </w:tc>
        <w:tc>
          <w:tcPr>
            <w:tcW w:w="840" w:type="dxa"/>
            <w:vAlign w:val="center"/>
          </w:tcPr>
          <w:p w14:paraId="53C1D7EA">
            <w:pPr>
              <w:jc w:val="center"/>
              <w:rPr>
                <w:rFonts w:ascii="宋体" w:hAnsi="宋体"/>
                <w:sz w:val="24"/>
                <w:szCs w:val="24"/>
              </w:rPr>
            </w:pPr>
            <w:r>
              <w:rPr>
                <w:rFonts w:hint="eastAsia" w:ascii="宋体" w:hAnsi="宋体"/>
                <w:sz w:val="24"/>
                <w:szCs w:val="24"/>
              </w:rPr>
              <w:t>数 量</w:t>
            </w:r>
          </w:p>
        </w:tc>
        <w:tc>
          <w:tcPr>
            <w:tcW w:w="840" w:type="dxa"/>
            <w:vAlign w:val="center"/>
          </w:tcPr>
          <w:p w14:paraId="6CED5ACF">
            <w:pPr>
              <w:jc w:val="center"/>
              <w:rPr>
                <w:rFonts w:ascii="宋体" w:hAnsi="宋体"/>
                <w:sz w:val="24"/>
                <w:szCs w:val="24"/>
              </w:rPr>
            </w:pPr>
            <w:r>
              <w:rPr>
                <w:rFonts w:hint="eastAsia" w:ascii="宋体" w:hAnsi="宋体"/>
                <w:sz w:val="24"/>
                <w:szCs w:val="24"/>
              </w:rPr>
              <w:t>单价</w:t>
            </w:r>
          </w:p>
        </w:tc>
        <w:tc>
          <w:tcPr>
            <w:tcW w:w="2100" w:type="dxa"/>
            <w:vAlign w:val="center"/>
          </w:tcPr>
          <w:p w14:paraId="35D829C7">
            <w:pPr>
              <w:jc w:val="center"/>
              <w:rPr>
                <w:rFonts w:ascii="宋体" w:hAnsi="宋体"/>
                <w:sz w:val="24"/>
                <w:szCs w:val="24"/>
              </w:rPr>
            </w:pPr>
            <w:r>
              <w:rPr>
                <w:rFonts w:hint="eastAsia" w:ascii="宋体" w:hAnsi="宋体"/>
                <w:sz w:val="24"/>
                <w:szCs w:val="24"/>
              </w:rPr>
              <w:t>金额</w:t>
            </w:r>
          </w:p>
        </w:tc>
      </w:tr>
      <w:tr w14:paraId="0DD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09E5431">
            <w:pPr>
              <w:rPr>
                <w:rFonts w:ascii="宋体" w:hAnsi="宋体"/>
                <w:sz w:val="24"/>
                <w:szCs w:val="24"/>
              </w:rPr>
            </w:pPr>
          </w:p>
        </w:tc>
        <w:tc>
          <w:tcPr>
            <w:tcW w:w="993" w:type="dxa"/>
          </w:tcPr>
          <w:p w14:paraId="0FEFBADE">
            <w:pPr>
              <w:rPr>
                <w:rFonts w:ascii="宋体" w:hAnsi="宋体"/>
                <w:sz w:val="24"/>
                <w:szCs w:val="24"/>
              </w:rPr>
            </w:pPr>
          </w:p>
        </w:tc>
        <w:tc>
          <w:tcPr>
            <w:tcW w:w="1680" w:type="dxa"/>
            <w:vAlign w:val="center"/>
          </w:tcPr>
          <w:p w14:paraId="11723465">
            <w:pPr>
              <w:rPr>
                <w:rFonts w:ascii="宋体" w:hAnsi="宋体"/>
                <w:b/>
                <w:sz w:val="24"/>
                <w:szCs w:val="24"/>
              </w:rPr>
            </w:pPr>
          </w:p>
        </w:tc>
        <w:tc>
          <w:tcPr>
            <w:tcW w:w="1050" w:type="dxa"/>
          </w:tcPr>
          <w:p w14:paraId="058141AF">
            <w:pPr>
              <w:rPr>
                <w:rFonts w:ascii="宋体" w:hAnsi="宋体"/>
                <w:sz w:val="24"/>
                <w:szCs w:val="24"/>
              </w:rPr>
            </w:pPr>
          </w:p>
        </w:tc>
        <w:tc>
          <w:tcPr>
            <w:tcW w:w="840" w:type="dxa"/>
          </w:tcPr>
          <w:p w14:paraId="14219271">
            <w:pPr>
              <w:rPr>
                <w:rFonts w:ascii="宋体" w:hAnsi="宋体"/>
                <w:sz w:val="24"/>
                <w:szCs w:val="24"/>
              </w:rPr>
            </w:pPr>
          </w:p>
        </w:tc>
        <w:tc>
          <w:tcPr>
            <w:tcW w:w="840" w:type="dxa"/>
          </w:tcPr>
          <w:p w14:paraId="7C681326">
            <w:pPr>
              <w:rPr>
                <w:rFonts w:ascii="宋体" w:hAnsi="宋体"/>
                <w:sz w:val="24"/>
                <w:szCs w:val="24"/>
              </w:rPr>
            </w:pPr>
          </w:p>
        </w:tc>
        <w:tc>
          <w:tcPr>
            <w:tcW w:w="2100" w:type="dxa"/>
          </w:tcPr>
          <w:p w14:paraId="63A9A4A9">
            <w:pPr>
              <w:rPr>
                <w:rFonts w:ascii="宋体" w:hAnsi="宋体"/>
                <w:sz w:val="24"/>
                <w:szCs w:val="24"/>
              </w:rPr>
            </w:pPr>
          </w:p>
        </w:tc>
      </w:tr>
      <w:tr w14:paraId="3A6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2CFE223">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6EB6313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8BC68EE">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E4F9ED3">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D221179">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9E43A78">
      <w:pPr>
        <w:pStyle w:val="17"/>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19E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EFEF8">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FA2FA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D8E92">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86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FEE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9BC1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A5321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62AD0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15634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8AA7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4DD4BB">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537006">
            <w:pPr>
              <w:widowControl/>
              <w:spacing w:line="360" w:lineRule="auto"/>
              <w:jc w:val="left"/>
              <w:rPr>
                <w:rFonts w:hint="eastAsia" w:ascii="宋体" w:hAnsi="宋体" w:eastAsia="宋体" w:cs="宋体"/>
                <w:kern w:val="0"/>
                <w:sz w:val="24"/>
                <w:szCs w:val="24"/>
                <w:lang w:eastAsia="zh-CN"/>
              </w:rPr>
            </w:pPr>
            <w:r>
              <w:rPr>
                <w:rFonts w:hint="eastAsia" w:ascii="宋体" w:hAnsi="宋体" w:cs="宋体"/>
                <w:b/>
                <w:bCs/>
                <w:kern w:val="0"/>
                <w:sz w:val="24"/>
                <w:szCs w:val="24"/>
                <w:lang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81A53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2020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472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CD2A1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306E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272C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4B1E4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AE28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EEECB">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D50A2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EB97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6D4F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6D66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8D46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7D9B1">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F444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3DD3B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2E4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182D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267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E9D2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0706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748C2501">
      <w:pPr>
        <w:jc w:val="center"/>
        <w:rPr>
          <w:rFonts w:ascii="宋体" w:hAnsi="宋体"/>
          <w:szCs w:val="24"/>
        </w:rPr>
      </w:pPr>
      <w:r>
        <w:rPr>
          <w:rFonts w:ascii="宋体" w:hAnsi="宋体"/>
          <w:szCs w:val="24"/>
        </w:rPr>
        <w:t>                                       </w:t>
      </w:r>
    </w:p>
    <w:p w14:paraId="0389E26E">
      <w:pPr>
        <w:jc w:val="center"/>
        <w:rPr>
          <w:rFonts w:ascii="宋体" w:hAnsi="宋体" w:cs="宋体"/>
          <w:b/>
          <w:sz w:val="24"/>
          <w:szCs w:val="24"/>
        </w:rPr>
      </w:pPr>
    </w:p>
    <w:p w14:paraId="667E5D1C">
      <w:pPr>
        <w:rPr>
          <w:rFonts w:ascii="宋体" w:hAnsi="宋体" w:cs="宋体"/>
          <w:b/>
          <w:sz w:val="28"/>
          <w:szCs w:val="28"/>
        </w:rPr>
      </w:pPr>
      <w:r>
        <w:rPr>
          <w:rFonts w:hint="eastAsia" w:ascii="宋体" w:hAnsi="宋体" w:cs="宋体"/>
          <w:b/>
          <w:sz w:val="28"/>
          <w:szCs w:val="28"/>
        </w:rPr>
        <w:br w:type="page"/>
      </w:r>
    </w:p>
    <w:p w14:paraId="201B55DC">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4"/>
          <w:rFonts w:hint="eastAsia" w:ascii="宋体" w:hAnsi="宋体" w:cs="宋体"/>
          <w:sz w:val="28"/>
          <w:szCs w:val="28"/>
        </w:rPr>
        <w:t>（2026年01月09日版）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78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6ABE0A9A">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78B1676D">
            <w:pPr>
              <w:spacing w:line="320" w:lineRule="exact"/>
              <w:jc w:val="center"/>
              <w:rPr>
                <w:rFonts w:ascii="宋体" w:hAnsi="宋体" w:cs="宋体"/>
                <w:sz w:val="28"/>
                <w:szCs w:val="28"/>
              </w:rPr>
            </w:pPr>
          </w:p>
        </w:tc>
        <w:tc>
          <w:tcPr>
            <w:tcW w:w="744" w:type="pct"/>
            <w:gridSpan w:val="2"/>
            <w:vAlign w:val="center"/>
          </w:tcPr>
          <w:p w14:paraId="114B569B">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04F58260">
            <w:pPr>
              <w:spacing w:line="320" w:lineRule="exact"/>
              <w:rPr>
                <w:rFonts w:ascii="宋体" w:hAnsi="宋体" w:cs="宋体"/>
                <w:sz w:val="28"/>
                <w:szCs w:val="28"/>
              </w:rPr>
            </w:pPr>
          </w:p>
        </w:tc>
      </w:tr>
      <w:tr w14:paraId="6B5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3031483">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7BF90D6F">
            <w:pPr>
              <w:spacing w:line="320" w:lineRule="exact"/>
              <w:jc w:val="center"/>
              <w:rPr>
                <w:rFonts w:ascii="宋体" w:hAnsi="宋体" w:cs="宋体"/>
                <w:sz w:val="28"/>
                <w:szCs w:val="28"/>
              </w:rPr>
            </w:pPr>
          </w:p>
        </w:tc>
        <w:tc>
          <w:tcPr>
            <w:tcW w:w="543" w:type="pct"/>
            <w:vAlign w:val="center"/>
          </w:tcPr>
          <w:p w14:paraId="4C29C0EE">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159E5F69">
            <w:pPr>
              <w:spacing w:line="320" w:lineRule="exact"/>
              <w:jc w:val="center"/>
              <w:rPr>
                <w:rFonts w:ascii="宋体" w:hAnsi="宋体" w:cs="宋体"/>
                <w:sz w:val="28"/>
                <w:szCs w:val="28"/>
              </w:rPr>
            </w:pPr>
          </w:p>
        </w:tc>
        <w:tc>
          <w:tcPr>
            <w:tcW w:w="744" w:type="pct"/>
            <w:gridSpan w:val="2"/>
            <w:vAlign w:val="center"/>
          </w:tcPr>
          <w:p w14:paraId="109FD15A">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6D840127">
            <w:pPr>
              <w:spacing w:line="320" w:lineRule="exact"/>
              <w:rPr>
                <w:rFonts w:ascii="宋体" w:hAnsi="宋体" w:cs="宋体"/>
                <w:sz w:val="28"/>
                <w:szCs w:val="28"/>
              </w:rPr>
            </w:pPr>
          </w:p>
        </w:tc>
      </w:tr>
      <w:tr w14:paraId="69C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0F773667">
            <w:pPr>
              <w:spacing w:line="320" w:lineRule="exact"/>
              <w:jc w:val="center"/>
              <w:rPr>
                <w:rFonts w:ascii="宋体" w:hAnsi="宋体" w:cs="宋体"/>
                <w:sz w:val="28"/>
                <w:szCs w:val="28"/>
              </w:rPr>
            </w:pPr>
            <w:r>
              <w:rPr>
                <w:rFonts w:hint="eastAsia" w:ascii="宋体" w:hAnsi="宋体" w:cs="宋体"/>
                <w:sz w:val="28"/>
                <w:szCs w:val="28"/>
              </w:rPr>
              <w:t>供货</w:t>
            </w:r>
          </w:p>
          <w:p w14:paraId="7ED01CBE">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1E4D0427">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4939658E">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139AF5CC">
            <w:pPr>
              <w:spacing w:line="320" w:lineRule="exact"/>
              <w:jc w:val="center"/>
              <w:rPr>
                <w:rFonts w:ascii="宋体" w:hAnsi="宋体" w:cs="宋体"/>
                <w:sz w:val="28"/>
                <w:szCs w:val="28"/>
              </w:rPr>
            </w:pPr>
          </w:p>
          <w:p w14:paraId="4B43E7E0">
            <w:pPr>
              <w:spacing w:line="320" w:lineRule="exact"/>
              <w:jc w:val="center"/>
              <w:rPr>
                <w:rFonts w:ascii="宋体" w:hAnsi="宋体" w:cs="宋体"/>
                <w:sz w:val="28"/>
                <w:szCs w:val="28"/>
              </w:rPr>
            </w:pPr>
            <w:r>
              <w:rPr>
                <w:rFonts w:hint="eastAsia" w:ascii="宋体" w:hAnsi="宋体" w:cs="宋体"/>
                <w:sz w:val="28"/>
                <w:szCs w:val="28"/>
              </w:rPr>
              <w:t>采购</w:t>
            </w:r>
          </w:p>
          <w:p w14:paraId="03E979E1">
            <w:pPr>
              <w:spacing w:line="320" w:lineRule="exact"/>
              <w:jc w:val="center"/>
              <w:rPr>
                <w:rFonts w:ascii="宋体" w:hAnsi="宋体" w:cs="宋体"/>
                <w:sz w:val="28"/>
                <w:szCs w:val="28"/>
              </w:rPr>
            </w:pPr>
            <w:r>
              <w:rPr>
                <w:rFonts w:hint="eastAsia" w:ascii="宋体" w:hAnsi="宋体" w:cs="宋体"/>
                <w:sz w:val="28"/>
                <w:szCs w:val="28"/>
              </w:rPr>
              <w:t>单位</w:t>
            </w:r>
          </w:p>
          <w:p w14:paraId="3A2DA146">
            <w:pPr>
              <w:spacing w:line="320" w:lineRule="exact"/>
              <w:jc w:val="center"/>
              <w:rPr>
                <w:rFonts w:ascii="宋体" w:hAnsi="宋体" w:cs="宋体"/>
                <w:sz w:val="28"/>
                <w:szCs w:val="28"/>
              </w:rPr>
            </w:pPr>
          </w:p>
        </w:tc>
        <w:tc>
          <w:tcPr>
            <w:tcW w:w="769" w:type="pct"/>
            <w:tcBorders>
              <w:right w:val="single" w:color="auto" w:sz="4" w:space="0"/>
            </w:tcBorders>
            <w:vAlign w:val="center"/>
          </w:tcPr>
          <w:p w14:paraId="5BA404D5">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6B1ABC93">
            <w:pPr>
              <w:spacing w:line="320" w:lineRule="exact"/>
              <w:jc w:val="center"/>
              <w:rPr>
                <w:rFonts w:ascii="宋体" w:hAnsi="宋体" w:cs="宋体"/>
                <w:sz w:val="28"/>
                <w:szCs w:val="28"/>
              </w:rPr>
            </w:pPr>
          </w:p>
        </w:tc>
      </w:tr>
      <w:tr w14:paraId="03D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324D7B25">
            <w:pPr>
              <w:spacing w:line="320" w:lineRule="exact"/>
              <w:jc w:val="center"/>
              <w:rPr>
                <w:rFonts w:ascii="宋体" w:hAnsi="宋体" w:cs="宋体"/>
                <w:sz w:val="28"/>
                <w:szCs w:val="28"/>
              </w:rPr>
            </w:pPr>
          </w:p>
        </w:tc>
        <w:tc>
          <w:tcPr>
            <w:tcW w:w="786" w:type="pct"/>
            <w:vAlign w:val="center"/>
          </w:tcPr>
          <w:p w14:paraId="42CBB5CB">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1BAD03F">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3D56F6E4">
            <w:pPr>
              <w:spacing w:line="320" w:lineRule="exact"/>
              <w:rPr>
                <w:rFonts w:ascii="宋体" w:hAnsi="宋体" w:cs="宋体"/>
                <w:sz w:val="28"/>
                <w:szCs w:val="28"/>
              </w:rPr>
            </w:pPr>
          </w:p>
        </w:tc>
        <w:tc>
          <w:tcPr>
            <w:tcW w:w="769" w:type="pct"/>
            <w:tcBorders>
              <w:right w:val="single" w:color="auto" w:sz="4" w:space="0"/>
            </w:tcBorders>
            <w:vAlign w:val="center"/>
          </w:tcPr>
          <w:p w14:paraId="5F5F12C5">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DF1E155">
            <w:pPr>
              <w:spacing w:line="320" w:lineRule="exact"/>
              <w:jc w:val="center"/>
              <w:rPr>
                <w:rFonts w:ascii="宋体" w:hAnsi="宋体" w:cs="宋体"/>
                <w:sz w:val="28"/>
                <w:szCs w:val="28"/>
              </w:rPr>
            </w:pPr>
          </w:p>
        </w:tc>
      </w:tr>
      <w:tr w14:paraId="608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11BD7E62">
            <w:pPr>
              <w:spacing w:line="320" w:lineRule="exact"/>
              <w:jc w:val="center"/>
              <w:rPr>
                <w:rFonts w:ascii="宋体" w:hAnsi="宋体" w:cs="宋体"/>
                <w:sz w:val="28"/>
                <w:szCs w:val="28"/>
              </w:rPr>
            </w:pPr>
          </w:p>
        </w:tc>
        <w:tc>
          <w:tcPr>
            <w:tcW w:w="786" w:type="pct"/>
            <w:vAlign w:val="center"/>
          </w:tcPr>
          <w:p w14:paraId="3B7EF36D">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7A24F6B6">
            <w:pPr>
              <w:spacing w:line="320" w:lineRule="exact"/>
              <w:jc w:val="center"/>
              <w:rPr>
                <w:rFonts w:ascii="宋体" w:hAnsi="宋体" w:cs="宋体"/>
                <w:sz w:val="28"/>
                <w:szCs w:val="28"/>
              </w:rPr>
            </w:pPr>
          </w:p>
        </w:tc>
        <w:tc>
          <w:tcPr>
            <w:tcW w:w="291" w:type="pct"/>
            <w:vMerge w:val="continue"/>
            <w:tcBorders>
              <w:right w:val="single" w:color="auto" w:sz="4" w:space="0"/>
            </w:tcBorders>
          </w:tcPr>
          <w:p w14:paraId="4FACCC13">
            <w:pPr>
              <w:spacing w:line="320" w:lineRule="exact"/>
              <w:rPr>
                <w:rFonts w:ascii="宋体" w:hAnsi="宋体" w:cs="宋体"/>
                <w:sz w:val="28"/>
                <w:szCs w:val="28"/>
              </w:rPr>
            </w:pPr>
          </w:p>
        </w:tc>
        <w:tc>
          <w:tcPr>
            <w:tcW w:w="769" w:type="pct"/>
            <w:tcBorders>
              <w:right w:val="single" w:color="auto" w:sz="4" w:space="0"/>
            </w:tcBorders>
            <w:vAlign w:val="center"/>
          </w:tcPr>
          <w:p w14:paraId="24782409">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0C89D3E3">
            <w:pPr>
              <w:spacing w:line="320" w:lineRule="exact"/>
              <w:rPr>
                <w:rFonts w:ascii="宋体" w:hAnsi="宋体" w:cs="宋体"/>
                <w:sz w:val="28"/>
                <w:szCs w:val="28"/>
              </w:rPr>
            </w:pPr>
          </w:p>
        </w:tc>
      </w:tr>
      <w:tr w14:paraId="456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4CBC791F">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131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D19FE25">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4D24E43D">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63867A6F">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38395DF8">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3DDA038F">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5193886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0073BFE4">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5F573F4B">
            <w:pPr>
              <w:spacing w:line="320" w:lineRule="exact"/>
              <w:jc w:val="center"/>
              <w:rPr>
                <w:rFonts w:ascii="宋体" w:hAnsi="宋体" w:cs="宋体"/>
                <w:sz w:val="28"/>
                <w:szCs w:val="28"/>
              </w:rPr>
            </w:pPr>
            <w:r>
              <w:rPr>
                <w:rFonts w:hint="eastAsia" w:ascii="宋体" w:hAnsi="宋体" w:cs="宋体"/>
                <w:sz w:val="28"/>
                <w:szCs w:val="28"/>
              </w:rPr>
              <w:t>总价</w:t>
            </w:r>
          </w:p>
        </w:tc>
      </w:tr>
      <w:tr w14:paraId="1E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774F5035">
            <w:pPr>
              <w:spacing w:line="320" w:lineRule="exact"/>
              <w:rPr>
                <w:rFonts w:ascii="宋体" w:hAnsi="宋体" w:cs="宋体"/>
                <w:sz w:val="28"/>
                <w:szCs w:val="28"/>
              </w:rPr>
            </w:pPr>
          </w:p>
        </w:tc>
        <w:tc>
          <w:tcPr>
            <w:tcW w:w="786" w:type="pct"/>
            <w:vAlign w:val="center"/>
          </w:tcPr>
          <w:p w14:paraId="3569F1FC">
            <w:pPr>
              <w:spacing w:line="320" w:lineRule="exact"/>
              <w:ind w:left="1151" w:leftChars="548"/>
              <w:rPr>
                <w:rFonts w:ascii="宋体" w:hAnsi="宋体" w:cs="宋体"/>
                <w:sz w:val="28"/>
                <w:szCs w:val="28"/>
              </w:rPr>
            </w:pPr>
          </w:p>
        </w:tc>
        <w:tc>
          <w:tcPr>
            <w:tcW w:w="533" w:type="pct"/>
            <w:vAlign w:val="center"/>
          </w:tcPr>
          <w:p w14:paraId="2948B432">
            <w:pPr>
              <w:spacing w:line="320" w:lineRule="exact"/>
              <w:ind w:left="1151" w:leftChars="548"/>
              <w:rPr>
                <w:rFonts w:ascii="宋体" w:hAnsi="宋体" w:cs="宋体"/>
                <w:sz w:val="28"/>
                <w:szCs w:val="28"/>
              </w:rPr>
            </w:pPr>
          </w:p>
        </w:tc>
        <w:tc>
          <w:tcPr>
            <w:tcW w:w="688" w:type="pct"/>
            <w:gridSpan w:val="2"/>
            <w:vAlign w:val="center"/>
          </w:tcPr>
          <w:p w14:paraId="6ECC23A5">
            <w:pPr>
              <w:spacing w:line="320" w:lineRule="exact"/>
              <w:ind w:left="1151" w:leftChars="548"/>
              <w:rPr>
                <w:rFonts w:ascii="宋体" w:hAnsi="宋体" w:cs="宋体"/>
                <w:sz w:val="28"/>
                <w:szCs w:val="28"/>
              </w:rPr>
            </w:pPr>
          </w:p>
        </w:tc>
        <w:tc>
          <w:tcPr>
            <w:tcW w:w="1061" w:type="pct"/>
            <w:gridSpan w:val="2"/>
            <w:vAlign w:val="center"/>
          </w:tcPr>
          <w:p w14:paraId="679AA4D2">
            <w:pPr>
              <w:spacing w:line="320" w:lineRule="exact"/>
              <w:ind w:left="1151" w:leftChars="548"/>
              <w:rPr>
                <w:rFonts w:ascii="宋体" w:hAnsi="宋体" w:cs="宋体"/>
                <w:sz w:val="28"/>
                <w:szCs w:val="28"/>
              </w:rPr>
            </w:pPr>
          </w:p>
        </w:tc>
        <w:tc>
          <w:tcPr>
            <w:tcW w:w="744" w:type="pct"/>
            <w:gridSpan w:val="2"/>
          </w:tcPr>
          <w:p w14:paraId="541855B8">
            <w:pPr>
              <w:spacing w:line="320" w:lineRule="exact"/>
              <w:rPr>
                <w:rFonts w:ascii="宋体" w:hAnsi="宋体" w:cs="宋体"/>
                <w:sz w:val="28"/>
                <w:szCs w:val="28"/>
              </w:rPr>
            </w:pPr>
          </w:p>
        </w:tc>
        <w:tc>
          <w:tcPr>
            <w:tcW w:w="482" w:type="pct"/>
          </w:tcPr>
          <w:p w14:paraId="098382EA">
            <w:pPr>
              <w:spacing w:line="320" w:lineRule="exact"/>
              <w:rPr>
                <w:rFonts w:ascii="宋体" w:hAnsi="宋体" w:cs="宋体"/>
                <w:sz w:val="28"/>
                <w:szCs w:val="28"/>
              </w:rPr>
            </w:pPr>
          </w:p>
        </w:tc>
        <w:tc>
          <w:tcPr>
            <w:tcW w:w="436" w:type="pct"/>
          </w:tcPr>
          <w:p w14:paraId="769B1314">
            <w:pPr>
              <w:spacing w:line="320" w:lineRule="exact"/>
              <w:rPr>
                <w:rFonts w:ascii="宋体" w:hAnsi="宋体" w:cs="宋体"/>
                <w:sz w:val="28"/>
                <w:szCs w:val="28"/>
              </w:rPr>
            </w:pPr>
          </w:p>
        </w:tc>
      </w:tr>
      <w:tr w14:paraId="4835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55F641C6">
            <w:pPr>
              <w:spacing w:line="320" w:lineRule="exact"/>
              <w:rPr>
                <w:rFonts w:ascii="宋体" w:hAnsi="宋体" w:cs="宋体"/>
                <w:sz w:val="28"/>
                <w:szCs w:val="28"/>
              </w:rPr>
            </w:pPr>
          </w:p>
        </w:tc>
        <w:tc>
          <w:tcPr>
            <w:tcW w:w="786" w:type="pct"/>
            <w:vAlign w:val="center"/>
          </w:tcPr>
          <w:p w14:paraId="606A326C">
            <w:pPr>
              <w:spacing w:line="320" w:lineRule="exact"/>
              <w:ind w:left="1151" w:leftChars="548"/>
              <w:rPr>
                <w:rFonts w:ascii="宋体" w:hAnsi="宋体" w:cs="宋体"/>
                <w:sz w:val="28"/>
                <w:szCs w:val="28"/>
              </w:rPr>
            </w:pPr>
          </w:p>
        </w:tc>
        <w:tc>
          <w:tcPr>
            <w:tcW w:w="533" w:type="pct"/>
            <w:vAlign w:val="center"/>
          </w:tcPr>
          <w:p w14:paraId="1523EDEF">
            <w:pPr>
              <w:spacing w:line="320" w:lineRule="exact"/>
              <w:ind w:left="1151" w:leftChars="548"/>
              <w:rPr>
                <w:rFonts w:ascii="宋体" w:hAnsi="宋体" w:cs="宋体"/>
                <w:sz w:val="28"/>
                <w:szCs w:val="28"/>
              </w:rPr>
            </w:pPr>
          </w:p>
        </w:tc>
        <w:tc>
          <w:tcPr>
            <w:tcW w:w="688" w:type="pct"/>
            <w:gridSpan w:val="2"/>
            <w:vAlign w:val="center"/>
          </w:tcPr>
          <w:p w14:paraId="3CF6C661">
            <w:pPr>
              <w:spacing w:line="320" w:lineRule="exact"/>
              <w:ind w:left="1151" w:leftChars="548"/>
              <w:rPr>
                <w:rFonts w:ascii="宋体" w:hAnsi="宋体" w:cs="宋体"/>
                <w:sz w:val="28"/>
                <w:szCs w:val="28"/>
              </w:rPr>
            </w:pPr>
          </w:p>
        </w:tc>
        <w:tc>
          <w:tcPr>
            <w:tcW w:w="1061" w:type="pct"/>
            <w:gridSpan w:val="2"/>
            <w:vAlign w:val="center"/>
          </w:tcPr>
          <w:p w14:paraId="246897F9">
            <w:pPr>
              <w:spacing w:line="320" w:lineRule="exact"/>
              <w:ind w:left="1151" w:leftChars="548"/>
              <w:rPr>
                <w:rFonts w:ascii="宋体" w:hAnsi="宋体" w:cs="宋体"/>
                <w:sz w:val="28"/>
                <w:szCs w:val="28"/>
              </w:rPr>
            </w:pPr>
          </w:p>
        </w:tc>
        <w:tc>
          <w:tcPr>
            <w:tcW w:w="744" w:type="pct"/>
            <w:gridSpan w:val="2"/>
          </w:tcPr>
          <w:p w14:paraId="51C6F2F1">
            <w:pPr>
              <w:spacing w:line="320" w:lineRule="exact"/>
              <w:rPr>
                <w:rFonts w:ascii="宋体" w:hAnsi="宋体" w:cs="宋体"/>
                <w:sz w:val="28"/>
                <w:szCs w:val="28"/>
              </w:rPr>
            </w:pPr>
          </w:p>
        </w:tc>
        <w:tc>
          <w:tcPr>
            <w:tcW w:w="482" w:type="pct"/>
          </w:tcPr>
          <w:p w14:paraId="298851E5">
            <w:pPr>
              <w:spacing w:line="320" w:lineRule="exact"/>
              <w:rPr>
                <w:rFonts w:ascii="宋体" w:hAnsi="宋体" w:cs="宋体"/>
                <w:sz w:val="28"/>
                <w:szCs w:val="28"/>
              </w:rPr>
            </w:pPr>
          </w:p>
        </w:tc>
        <w:tc>
          <w:tcPr>
            <w:tcW w:w="436" w:type="pct"/>
          </w:tcPr>
          <w:p w14:paraId="036CF465">
            <w:pPr>
              <w:spacing w:line="320" w:lineRule="exact"/>
              <w:rPr>
                <w:rFonts w:ascii="宋体" w:hAnsi="宋体" w:cs="宋体"/>
                <w:sz w:val="28"/>
                <w:szCs w:val="28"/>
              </w:rPr>
            </w:pPr>
          </w:p>
        </w:tc>
      </w:tr>
      <w:tr w14:paraId="7FE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00634CD8">
            <w:pPr>
              <w:spacing w:line="320" w:lineRule="exact"/>
              <w:rPr>
                <w:rFonts w:ascii="宋体" w:hAnsi="宋体" w:cs="宋体"/>
                <w:sz w:val="28"/>
                <w:szCs w:val="28"/>
              </w:rPr>
            </w:pPr>
          </w:p>
        </w:tc>
        <w:tc>
          <w:tcPr>
            <w:tcW w:w="786" w:type="pct"/>
            <w:vAlign w:val="center"/>
          </w:tcPr>
          <w:p w14:paraId="58F8A925">
            <w:pPr>
              <w:spacing w:line="320" w:lineRule="exact"/>
              <w:ind w:left="1151" w:leftChars="548"/>
              <w:rPr>
                <w:rFonts w:ascii="宋体" w:hAnsi="宋体" w:cs="宋体"/>
                <w:sz w:val="28"/>
                <w:szCs w:val="28"/>
              </w:rPr>
            </w:pPr>
          </w:p>
        </w:tc>
        <w:tc>
          <w:tcPr>
            <w:tcW w:w="533" w:type="pct"/>
            <w:vAlign w:val="center"/>
          </w:tcPr>
          <w:p w14:paraId="5337E3CE">
            <w:pPr>
              <w:spacing w:line="320" w:lineRule="exact"/>
              <w:ind w:left="1151" w:leftChars="548"/>
              <w:rPr>
                <w:rFonts w:ascii="宋体" w:hAnsi="宋体" w:cs="宋体"/>
                <w:sz w:val="28"/>
                <w:szCs w:val="28"/>
              </w:rPr>
            </w:pPr>
          </w:p>
        </w:tc>
        <w:tc>
          <w:tcPr>
            <w:tcW w:w="688" w:type="pct"/>
            <w:gridSpan w:val="2"/>
            <w:vAlign w:val="center"/>
          </w:tcPr>
          <w:p w14:paraId="1D40AC22">
            <w:pPr>
              <w:spacing w:line="320" w:lineRule="exact"/>
              <w:ind w:left="1151" w:leftChars="548"/>
              <w:rPr>
                <w:rFonts w:ascii="宋体" w:hAnsi="宋体" w:cs="宋体"/>
                <w:sz w:val="28"/>
                <w:szCs w:val="28"/>
              </w:rPr>
            </w:pPr>
          </w:p>
        </w:tc>
        <w:tc>
          <w:tcPr>
            <w:tcW w:w="1061" w:type="pct"/>
            <w:gridSpan w:val="2"/>
            <w:vAlign w:val="center"/>
          </w:tcPr>
          <w:p w14:paraId="2177B711">
            <w:pPr>
              <w:spacing w:line="320" w:lineRule="exact"/>
              <w:ind w:left="1151" w:leftChars="548"/>
              <w:rPr>
                <w:rFonts w:ascii="宋体" w:hAnsi="宋体" w:cs="宋体"/>
                <w:sz w:val="28"/>
                <w:szCs w:val="28"/>
              </w:rPr>
            </w:pPr>
          </w:p>
        </w:tc>
        <w:tc>
          <w:tcPr>
            <w:tcW w:w="744" w:type="pct"/>
            <w:gridSpan w:val="2"/>
          </w:tcPr>
          <w:p w14:paraId="78720D8E">
            <w:pPr>
              <w:spacing w:line="320" w:lineRule="exact"/>
              <w:rPr>
                <w:rFonts w:ascii="宋体" w:hAnsi="宋体" w:cs="宋体"/>
                <w:sz w:val="28"/>
                <w:szCs w:val="28"/>
              </w:rPr>
            </w:pPr>
          </w:p>
        </w:tc>
        <w:tc>
          <w:tcPr>
            <w:tcW w:w="482" w:type="pct"/>
            <w:vAlign w:val="center"/>
          </w:tcPr>
          <w:p w14:paraId="46E2292A">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6F8D1A14">
            <w:pPr>
              <w:spacing w:line="320" w:lineRule="exact"/>
              <w:rPr>
                <w:rFonts w:ascii="宋体" w:hAnsi="宋体" w:cs="宋体"/>
                <w:sz w:val="28"/>
                <w:szCs w:val="28"/>
              </w:rPr>
            </w:pPr>
          </w:p>
        </w:tc>
      </w:tr>
      <w:tr w14:paraId="066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64F03E42">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0B92EF5">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1881E989">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5661505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4B9FACD6">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2233F6CC">
            <w:pPr>
              <w:spacing w:line="320" w:lineRule="exact"/>
              <w:rPr>
                <w:rFonts w:ascii="宋体" w:hAnsi="宋体" w:cs="宋体"/>
                <w:sz w:val="28"/>
                <w:szCs w:val="28"/>
              </w:rPr>
            </w:pPr>
          </w:p>
          <w:p w14:paraId="196E0106">
            <w:pPr>
              <w:spacing w:line="320" w:lineRule="exact"/>
              <w:rPr>
                <w:rFonts w:ascii="宋体" w:hAnsi="宋体" w:cs="宋体"/>
                <w:sz w:val="28"/>
                <w:szCs w:val="28"/>
              </w:rPr>
            </w:pPr>
            <w:r>
              <w:rPr>
                <w:rFonts w:hint="eastAsia" w:ascii="宋体" w:hAnsi="宋体" w:cs="宋体"/>
                <w:sz w:val="28"/>
                <w:szCs w:val="28"/>
              </w:rPr>
              <w:t>验收日期：    年   月   日</w:t>
            </w:r>
          </w:p>
        </w:tc>
      </w:tr>
      <w:tr w14:paraId="57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605EACED">
            <w:pPr>
              <w:spacing w:line="320" w:lineRule="exact"/>
              <w:jc w:val="center"/>
              <w:rPr>
                <w:rFonts w:ascii="宋体" w:hAnsi="宋体" w:cs="宋体"/>
                <w:sz w:val="28"/>
                <w:szCs w:val="28"/>
              </w:rPr>
            </w:pPr>
          </w:p>
        </w:tc>
        <w:tc>
          <w:tcPr>
            <w:tcW w:w="786" w:type="pct"/>
            <w:vMerge w:val="restart"/>
            <w:vAlign w:val="center"/>
          </w:tcPr>
          <w:p w14:paraId="154D9985">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7CFF59C1">
            <w:pPr>
              <w:spacing w:line="320" w:lineRule="exact"/>
              <w:jc w:val="right"/>
              <w:rPr>
                <w:rFonts w:ascii="宋体" w:hAnsi="宋体" w:cs="宋体"/>
                <w:sz w:val="28"/>
                <w:szCs w:val="28"/>
              </w:rPr>
            </w:pPr>
          </w:p>
        </w:tc>
        <w:tc>
          <w:tcPr>
            <w:tcW w:w="2724" w:type="pct"/>
            <w:gridSpan w:val="6"/>
            <w:vMerge w:val="continue"/>
          </w:tcPr>
          <w:p w14:paraId="0F207578">
            <w:pPr>
              <w:spacing w:line="320" w:lineRule="exact"/>
              <w:rPr>
                <w:rFonts w:ascii="宋体" w:hAnsi="宋体" w:cs="宋体"/>
                <w:sz w:val="28"/>
                <w:szCs w:val="28"/>
              </w:rPr>
            </w:pPr>
          </w:p>
        </w:tc>
      </w:tr>
      <w:tr w14:paraId="069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52BACE17">
            <w:pPr>
              <w:spacing w:line="320" w:lineRule="exact"/>
              <w:jc w:val="center"/>
              <w:rPr>
                <w:rFonts w:ascii="宋体" w:hAnsi="宋体" w:cs="宋体"/>
                <w:sz w:val="28"/>
                <w:szCs w:val="28"/>
              </w:rPr>
            </w:pPr>
          </w:p>
        </w:tc>
        <w:tc>
          <w:tcPr>
            <w:tcW w:w="786" w:type="pct"/>
            <w:vMerge w:val="continue"/>
          </w:tcPr>
          <w:p w14:paraId="26986662">
            <w:pPr>
              <w:spacing w:line="320" w:lineRule="exact"/>
              <w:rPr>
                <w:rFonts w:ascii="宋体" w:hAnsi="宋体" w:cs="宋体"/>
                <w:sz w:val="28"/>
                <w:szCs w:val="28"/>
              </w:rPr>
            </w:pPr>
          </w:p>
        </w:tc>
        <w:tc>
          <w:tcPr>
            <w:tcW w:w="1222" w:type="pct"/>
            <w:gridSpan w:val="3"/>
          </w:tcPr>
          <w:p w14:paraId="7A250977">
            <w:pPr>
              <w:spacing w:line="320" w:lineRule="exact"/>
              <w:jc w:val="right"/>
              <w:rPr>
                <w:rFonts w:ascii="宋体" w:hAnsi="宋体" w:cs="宋体"/>
                <w:sz w:val="28"/>
                <w:szCs w:val="28"/>
              </w:rPr>
            </w:pPr>
          </w:p>
        </w:tc>
        <w:tc>
          <w:tcPr>
            <w:tcW w:w="2724" w:type="pct"/>
            <w:gridSpan w:val="6"/>
            <w:vMerge w:val="continue"/>
          </w:tcPr>
          <w:p w14:paraId="6DEB38FB">
            <w:pPr>
              <w:spacing w:line="320" w:lineRule="exact"/>
              <w:rPr>
                <w:rFonts w:ascii="宋体" w:hAnsi="宋体" w:cs="宋体"/>
                <w:sz w:val="28"/>
                <w:szCs w:val="28"/>
              </w:rPr>
            </w:pPr>
          </w:p>
        </w:tc>
      </w:tr>
      <w:tr w14:paraId="6CC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3E30CACA">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603436E2">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36C23C6F">
            <w:pPr>
              <w:spacing w:line="320" w:lineRule="exact"/>
              <w:rPr>
                <w:rFonts w:ascii="宋体" w:hAnsi="宋体" w:cs="宋体"/>
                <w:sz w:val="28"/>
                <w:szCs w:val="28"/>
              </w:rPr>
            </w:pPr>
          </w:p>
        </w:tc>
        <w:tc>
          <w:tcPr>
            <w:tcW w:w="2724" w:type="pct"/>
            <w:gridSpan w:val="6"/>
            <w:vMerge w:val="restart"/>
          </w:tcPr>
          <w:p w14:paraId="569F17C0">
            <w:pPr>
              <w:spacing w:line="320" w:lineRule="exact"/>
              <w:jc w:val="left"/>
              <w:rPr>
                <w:rFonts w:ascii="宋体" w:hAnsi="宋体" w:cs="宋体"/>
                <w:sz w:val="28"/>
                <w:szCs w:val="28"/>
              </w:rPr>
            </w:pPr>
          </w:p>
          <w:p w14:paraId="4AEAC0F3">
            <w:pPr>
              <w:spacing w:line="320" w:lineRule="exact"/>
              <w:jc w:val="left"/>
              <w:rPr>
                <w:rFonts w:ascii="宋体" w:hAnsi="宋体" w:cs="宋体"/>
                <w:sz w:val="28"/>
                <w:szCs w:val="28"/>
              </w:rPr>
            </w:pPr>
          </w:p>
          <w:p w14:paraId="4DCF6EAF">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7E5E5430">
            <w:pPr>
              <w:spacing w:line="320" w:lineRule="exact"/>
              <w:jc w:val="left"/>
              <w:rPr>
                <w:rFonts w:ascii="宋体" w:hAnsi="宋体" w:cs="宋体"/>
                <w:sz w:val="28"/>
                <w:szCs w:val="28"/>
              </w:rPr>
            </w:pPr>
          </w:p>
          <w:p w14:paraId="74045D4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4F0B6FD5">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2A2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F47B909">
            <w:pPr>
              <w:spacing w:line="320" w:lineRule="exact"/>
              <w:jc w:val="center"/>
              <w:rPr>
                <w:rFonts w:ascii="宋体" w:hAnsi="宋体" w:cs="宋体"/>
                <w:sz w:val="28"/>
                <w:szCs w:val="28"/>
              </w:rPr>
            </w:pPr>
          </w:p>
        </w:tc>
        <w:tc>
          <w:tcPr>
            <w:tcW w:w="786" w:type="pct"/>
            <w:vMerge w:val="continue"/>
          </w:tcPr>
          <w:p w14:paraId="07B0CE9C">
            <w:pPr>
              <w:spacing w:line="320" w:lineRule="exact"/>
              <w:rPr>
                <w:rFonts w:ascii="宋体" w:hAnsi="宋体" w:cs="宋体"/>
                <w:sz w:val="28"/>
                <w:szCs w:val="28"/>
              </w:rPr>
            </w:pPr>
          </w:p>
        </w:tc>
        <w:tc>
          <w:tcPr>
            <w:tcW w:w="1222" w:type="pct"/>
            <w:gridSpan w:val="3"/>
          </w:tcPr>
          <w:p w14:paraId="6F61909B">
            <w:pPr>
              <w:spacing w:line="320" w:lineRule="exact"/>
              <w:rPr>
                <w:rFonts w:ascii="宋体" w:hAnsi="宋体" w:cs="宋体"/>
                <w:sz w:val="28"/>
                <w:szCs w:val="28"/>
              </w:rPr>
            </w:pPr>
          </w:p>
        </w:tc>
        <w:tc>
          <w:tcPr>
            <w:tcW w:w="2724" w:type="pct"/>
            <w:gridSpan w:val="6"/>
            <w:vMerge w:val="continue"/>
          </w:tcPr>
          <w:p w14:paraId="20732B93">
            <w:pPr>
              <w:spacing w:line="320" w:lineRule="exact"/>
              <w:jc w:val="left"/>
              <w:rPr>
                <w:rFonts w:ascii="宋体" w:hAnsi="宋体" w:cs="宋体"/>
                <w:sz w:val="28"/>
                <w:szCs w:val="28"/>
              </w:rPr>
            </w:pPr>
          </w:p>
        </w:tc>
      </w:tr>
      <w:tr w14:paraId="12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228E4992">
            <w:pPr>
              <w:spacing w:line="320" w:lineRule="exact"/>
              <w:jc w:val="center"/>
              <w:rPr>
                <w:rFonts w:ascii="宋体" w:hAnsi="宋体" w:cs="宋体"/>
                <w:sz w:val="28"/>
                <w:szCs w:val="28"/>
              </w:rPr>
            </w:pPr>
          </w:p>
        </w:tc>
        <w:tc>
          <w:tcPr>
            <w:tcW w:w="786" w:type="pct"/>
            <w:vMerge w:val="continue"/>
          </w:tcPr>
          <w:p w14:paraId="5CF72DD2">
            <w:pPr>
              <w:spacing w:line="320" w:lineRule="exact"/>
              <w:rPr>
                <w:rFonts w:ascii="宋体" w:hAnsi="宋体" w:cs="宋体"/>
                <w:sz w:val="28"/>
                <w:szCs w:val="28"/>
              </w:rPr>
            </w:pPr>
          </w:p>
        </w:tc>
        <w:tc>
          <w:tcPr>
            <w:tcW w:w="1222" w:type="pct"/>
            <w:gridSpan w:val="3"/>
          </w:tcPr>
          <w:p w14:paraId="37F92347">
            <w:pPr>
              <w:spacing w:line="320" w:lineRule="exact"/>
              <w:rPr>
                <w:rFonts w:ascii="宋体" w:hAnsi="宋体" w:cs="宋体"/>
                <w:sz w:val="28"/>
                <w:szCs w:val="28"/>
              </w:rPr>
            </w:pPr>
          </w:p>
        </w:tc>
        <w:tc>
          <w:tcPr>
            <w:tcW w:w="2724" w:type="pct"/>
            <w:gridSpan w:val="6"/>
            <w:vMerge w:val="continue"/>
          </w:tcPr>
          <w:p w14:paraId="30CDF1A6">
            <w:pPr>
              <w:spacing w:line="320" w:lineRule="exact"/>
              <w:jc w:val="left"/>
              <w:rPr>
                <w:rFonts w:ascii="宋体" w:hAnsi="宋体" w:cs="宋体"/>
                <w:sz w:val="28"/>
                <w:szCs w:val="28"/>
              </w:rPr>
            </w:pPr>
          </w:p>
        </w:tc>
      </w:tr>
      <w:tr w14:paraId="51B2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5A89E6A4">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022D063D">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0ED91E27">
            <w:pPr>
              <w:spacing w:line="320" w:lineRule="exact"/>
              <w:jc w:val="center"/>
              <w:rPr>
                <w:rFonts w:ascii="宋体" w:hAnsi="宋体" w:cs="宋体"/>
                <w:sz w:val="28"/>
                <w:szCs w:val="28"/>
              </w:rPr>
            </w:pPr>
          </w:p>
        </w:tc>
        <w:tc>
          <w:tcPr>
            <w:tcW w:w="1126" w:type="pct"/>
            <w:gridSpan w:val="3"/>
            <w:vMerge w:val="restart"/>
          </w:tcPr>
          <w:p w14:paraId="13DD7B01">
            <w:pPr>
              <w:spacing w:line="320" w:lineRule="exact"/>
              <w:jc w:val="left"/>
              <w:rPr>
                <w:rFonts w:ascii="宋体" w:hAnsi="宋体" w:cs="宋体"/>
                <w:sz w:val="28"/>
                <w:szCs w:val="28"/>
              </w:rPr>
            </w:pPr>
          </w:p>
          <w:p w14:paraId="5129C3B4">
            <w:pPr>
              <w:spacing w:line="320" w:lineRule="exact"/>
              <w:jc w:val="left"/>
              <w:rPr>
                <w:rFonts w:ascii="宋体" w:hAnsi="宋体" w:cs="宋体"/>
                <w:sz w:val="28"/>
                <w:szCs w:val="28"/>
              </w:rPr>
            </w:pPr>
          </w:p>
          <w:p w14:paraId="4A468AE4">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167F18E3">
            <w:pPr>
              <w:spacing w:line="320" w:lineRule="exact"/>
              <w:jc w:val="left"/>
              <w:rPr>
                <w:rFonts w:ascii="宋体" w:hAnsi="宋体" w:cs="宋体"/>
                <w:sz w:val="28"/>
                <w:szCs w:val="28"/>
              </w:rPr>
            </w:pPr>
          </w:p>
          <w:p w14:paraId="3D79C710">
            <w:pPr>
              <w:spacing w:line="320" w:lineRule="exact"/>
              <w:rPr>
                <w:rFonts w:ascii="宋体" w:hAnsi="宋体" w:cs="宋体"/>
                <w:sz w:val="28"/>
                <w:szCs w:val="28"/>
              </w:rPr>
            </w:pPr>
          </w:p>
          <w:p w14:paraId="687CF90A">
            <w:pPr>
              <w:spacing w:line="320" w:lineRule="exact"/>
              <w:rPr>
                <w:rFonts w:ascii="宋体" w:hAnsi="宋体" w:cs="宋体"/>
                <w:sz w:val="28"/>
                <w:szCs w:val="28"/>
              </w:rPr>
            </w:pPr>
          </w:p>
          <w:p w14:paraId="67E5F62C">
            <w:pPr>
              <w:spacing w:line="320" w:lineRule="exact"/>
              <w:rPr>
                <w:rFonts w:ascii="宋体" w:hAnsi="宋体" w:cs="宋体"/>
                <w:sz w:val="28"/>
                <w:szCs w:val="28"/>
              </w:rPr>
            </w:pPr>
          </w:p>
          <w:p w14:paraId="37781317">
            <w:pPr>
              <w:spacing w:line="320" w:lineRule="exact"/>
              <w:rPr>
                <w:rFonts w:ascii="宋体" w:hAnsi="宋体" w:cs="宋体"/>
                <w:sz w:val="28"/>
                <w:szCs w:val="28"/>
              </w:rPr>
            </w:pPr>
            <w:r>
              <w:rPr>
                <w:rFonts w:hint="eastAsia" w:ascii="宋体" w:hAnsi="宋体" w:cs="宋体"/>
                <w:sz w:val="28"/>
                <w:szCs w:val="28"/>
              </w:rPr>
              <w:t>整改负责人签字：</w:t>
            </w:r>
          </w:p>
          <w:p w14:paraId="346D0257">
            <w:pPr>
              <w:spacing w:line="320" w:lineRule="exact"/>
              <w:rPr>
                <w:rFonts w:ascii="宋体" w:hAnsi="宋体" w:cs="宋体"/>
                <w:sz w:val="28"/>
                <w:szCs w:val="28"/>
              </w:rPr>
            </w:pPr>
          </w:p>
          <w:p w14:paraId="3EF1020C">
            <w:pPr>
              <w:spacing w:line="320" w:lineRule="exact"/>
              <w:rPr>
                <w:rFonts w:ascii="宋体" w:hAnsi="宋体" w:cs="宋体"/>
                <w:sz w:val="28"/>
                <w:szCs w:val="28"/>
              </w:rPr>
            </w:pPr>
            <w:r>
              <w:rPr>
                <w:rFonts w:hint="eastAsia" w:ascii="宋体" w:hAnsi="宋体" w:cs="宋体"/>
                <w:sz w:val="28"/>
                <w:szCs w:val="28"/>
              </w:rPr>
              <w:t xml:space="preserve">整改日期： </w:t>
            </w:r>
          </w:p>
          <w:p w14:paraId="2A1CBBEB">
            <w:pPr>
              <w:spacing w:line="320" w:lineRule="exact"/>
              <w:rPr>
                <w:rFonts w:ascii="宋体" w:hAnsi="宋体" w:cs="宋体"/>
                <w:sz w:val="28"/>
                <w:szCs w:val="28"/>
              </w:rPr>
            </w:pPr>
            <w:r>
              <w:rPr>
                <w:rFonts w:hint="eastAsia" w:ascii="宋体" w:hAnsi="宋体" w:cs="宋体"/>
                <w:sz w:val="28"/>
                <w:szCs w:val="28"/>
              </w:rPr>
              <w:t xml:space="preserve"> </w:t>
            </w:r>
          </w:p>
          <w:p w14:paraId="2612D61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18AC425">
            <w:pPr>
              <w:spacing w:line="320" w:lineRule="exact"/>
              <w:jc w:val="left"/>
              <w:rPr>
                <w:rFonts w:ascii="宋体" w:hAnsi="宋体" w:cs="宋体"/>
                <w:sz w:val="28"/>
                <w:szCs w:val="28"/>
              </w:rPr>
            </w:pPr>
            <w:r>
              <w:rPr>
                <w:rFonts w:hint="eastAsia" w:ascii="宋体" w:hAnsi="宋体" w:cs="宋体"/>
                <w:sz w:val="28"/>
                <w:szCs w:val="28"/>
              </w:rPr>
              <w:t>验收程序（是，否）完整。</w:t>
            </w:r>
          </w:p>
          <w:p w14:paraId="2BF0670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2E5A761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2336;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054A77BD">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3360;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4F49E181">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4384;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1BC1C52">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5408;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072E9608">
            <w:pPr>
              <w:spacing w:line="320" w:lineRule="exact"/>
              <w:ind w:firstLine="1680" w:firstLineChars="600"/>
              <w:jc w:val="left"/>
              <w:rPr>
                <w:rFonts w:ascii="宋体" w:hAnsi="宋体" w:cs="宋体"/>
                <w:sz w:val="28"/>
                <w:szCs w:val="28"/>
              </w:rPr>
            </w:pPr>
          </w:p>
          <w:p w14:paraId="68E3B397">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7132C6CB">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035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0B64341C">
            <w:pPr>
              <w:spacing w:line="320" w:lineRule="exact"/>
              <w:jc w:val="center"/>
              <w:rPr>
                <w:rFonts w:ascii="宋体" w:hAnsi="宋体" w:cs="宋体"/>
                <w:sz w:val="28"/>
                <w:szCs w:val="28"/>
              </w:rPr>
            </w:pPr>
          </w:p>
        </w:tc>
        <w:tc>
          <w:tcPr>
            <w:tcW w:w="786" w:type="pct"/>
            <w:vAlign w:val="center"/>
          </w:tcPr>
          <w:p w14:paraId="5B46B52E">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66D179F">
            <w:pPr>
              <w:spacing w:line="320" w:lineRule="exact"/>
              <w:jc w:val="center"/>
              <w:rPr>
                <w:rFonts w:ascii="宋体" w:hAnsi="宋体" w:cs="宋体"/>
                <w:sz w:val="28"/>
                <w:szCs w:val="28"/>
              </w:rPr>
            </w:pPr>
          </w:p>
        </w:tc>
        <w:tc>
          <w:tcPr>
            <w:tcW w:w="1126" w:type="pct"/>
            <w:gridSpan w:val="3"/>
            <w:vMerge w:val="continue"/>
          </w:tcPr>
          <w:p w14:paraId="58046D1B">
            <w:pPr>
              <w:spacing w:line="320" w:lineRule="exact"/>
              <w:rPr>
                <w:rFonts w:ascii="宋体" w:hAnsi="宋体" w:cs="宋体"/>
                <w:sz w:val="28"/>
                <w:szCs w:val="28"/>
              </w:rPr>
            </w:pPr>
          </w:p>
        </w:tc>
        <w:tc>
          <w:tcPr>
            <w:tcW w:w="1598" w:type="pct"/>
            <w:gridSpan w:val="3"/>
            <w:vMerge w:val="continue"/>
          </w:tcPr>
          <w:p w14:paraId="45CD5E71">
            <w:pPr>
              <w:spacing w:line="320" w:lineRule="exact"/>
              <w:rPr>
                <w:rFonts w:ascii="宋体" w:hAnsi="宋体" w:cs="宋体"/>
                <w:sz w:val="28"/>
                <w:szCs w:val="28"/>
              </w:rPr>
            </w:pPr>
          </w:p>
        </w:tc>
      </w:tr>
      <w:tr w14:paraId="43C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75129FDF">
            <w:pPr>
              <w:spacing w:line="320" w:lineRule="exact"/>
              <w:jc w:val="center"/>
              <w:rPr>
                <w:rFonts w:ascii="宋体" w:hAnsi="宋体" w:cs="宋体"/>
                <w:sz w:val="28"/>
                <w:szCs w:val="28"/>
              </w:rPr>
            </w:pPr>
          </w:p>
        </w:tc>
        <w:tc>
          <w:tcPr>
            <w:tcW w:w="786" w:type="pct"/>
            <w:vAlign w:val="center"/>
          </w:tcPr>
          <w:p w14:paraId="7C7A528F">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2474443B">
            <w:pPr>
              <w:spacing w:line="320" w:lineRule="exact"/>
              <w:jc w:val="center"/>
              <w:rPr>
                <w:rFonts w:ascii="宋体" w:hAnsi="宋体" w:cs="宋体"/>
                <w:sz w:val="28"/>
                <w:szCs w:val="28"/>
              </w:rPr>
            </w:pPr>
          </w:p>
        </w:tc>
        <w:tc>
          <w:tcPr>
            <w:tcW w:w="1126" w:type="pct"/>
            <w:gridSpan w:val="3"/>
            <w:vMerge w:val="continue"/>
          </w:tcPr>
          <w:p w14:paraId="121C6B5D">
            <w:pPr>
              <w:spacing w:line="320" w:lineRule="exact"/>
              <w:rPr>
                <w:rFonts w:ascii="宋体" w:hAnsi="宋体" w:cs="宋体"/>
                <w:sz w:val="28"/>
                <w:szCs w:val="28"/>
              </w:rPr>
            </w:pPr>
          </w:p>
        </w:tc>
        <w:tc>
          <w:tcPr>
            <w:tcW w:w="1598" w:type="pct"/>
            <w:gridSpan w:val="3"/>
            <w:vMerge w:val="continue"/>
          </w:tcPr>
          <w:p w14:paraId="4B5C188D">
            <w:pPr>
              <w:spacing w:line="320" w:lineRule="exact"/>
              <w:rPr>
                <w:rFonts w:ascii="宋体" w:hAnsi="宋体" w:cs="宋体"/>
                <w:sz w:val="28"/>
                <w:szCs w:val="28"/>
              </w:rPr>
            </w:pPr>
          </w:p>
        </w:tc>
      </w:tr>
      <w:tr w14:paraId="48D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18283535">
            <w:pPr>
              <w:spacing w:line="320" w:lineRule="exact"/>
              <w:jc w:val="center"/>
              <w:rPr>
                <w:rFonts w:ascii="宋体" w:hAnsi="宋体" w:cs="宋体"/>
                <w:sz w:val="28"/>
                <w:szCs w:val="28"/>
              </w:rPr>
            </w:pPr>
          </w:p>
        </w:tc>
        <w:tc>
          <w:tcPr>
            <w:tcW w:w="786" w:type="pct"/>
            <w:vAlign w:val="center"/>
          </w:tcPr>
          <w:p w14:paraId="39866509">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19C83E94">
            <w:pPr>
              <w:spacing w:line="320" w:lineRule="exact"/>
              <w:jc w:val="center"/>
              <w:rPr>
                <w:rFonts w:ascii="宋体" w:hAnsi="宋体" w:cs="宋体"/>
                <w:sz w:val="28"/>
                <w:szCs w:val="28"/>
              </w:rPr>
            </w:pPr>
          </w:p>
        </w:tc>
        <w:tc>
          <w:tcPr>
            <w:tcW w:w="1126" w:type="pct"/>
            <w:gridSpan w:val="3"/>
            <w:vMerge w:val="continue"/>
          </w:tcPr>
          <w:p w14:paraId="3647B096">
            <w:pPr>
              <w:spacing w:line="320" w:lineRule="exact"/>
              <w:rPr>
                <w:rFonts w:ascii="宋体" w:hAnsi="宋体" w:cs="宋体"/>
                <w:sz w:val="28"/>
                <w:szCs w:val="28"/>
              </w:rPr>
            </w:pPr>
          </w:p>
        </w:tc>
        <w:tc>
          <w:tcPr>
            <w:tcW w:w="1598" w:type="pct"/>
            <w:gridSpan w:val="3"/>
            <w:vMerge w:val="continue"/>
          </w:tcPr>
          <w:p w14:paraId="33499E07">
            <w:pPr>
              <w:spacing w:line="320" w:lineRule="exact"/>
              <w:rPr>
                <w:rFonts w:ascii="宋体" w:hAnsi="宋体" w:cs="宋体"/>
                <w:sz w:val="28"/>
                <w:szCs w:val="28"/>
              </w:rPr>
            </w:pPr>
          </w:p>
        </w:tc>
      </w:tr>
      <w:tr w14:paraId="6CE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3743542A">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46ABAEBD">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47E44EE6">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26FB6AC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79EFFC31">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03DFC84F">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26807053">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C3DBEBE">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561879ED">
      <w:pPr>
        <w:jc w:val="center"/>
        <w:rPr>
          <w:rFonts w:ascii="宋体"/>
          <w:b/>
          <w:sz w:val="32"/>
        </w:rPr>
      </w:pPr>
      <w:r>
        <w:rPr>
          <w:rFonts w:hint="eastAsia" w:asciiTheme="majorEastAsia" w:hAnsiTheme="majorEastAsia" w:eastAsiaTheme="majorEastAsia"/>
          <w:b/>
          <w:sz w:val="32"/>
        </w:rPr>
        <w:br w:type="column"/>
      </w:r>
      <w:r>
        <w:rPr>
          <w:rFonts w:hint="eastAsia" w:ascii="宋体" w:hAnsi="宋体" w:cs="宋体"/>
          <w:b/>
          <w:sz w:val="28"/>
          <w:szCs w:val="28"/>
        </w:rPr>
        <w:t>福建农林大学服务类项目验收单（版本：V3）（2026年01月09日版）</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7"/>
        <w:gridCol w:w="1404"/>
        <w:gridCol w:w="1077"/>
        <w:gridCol w:w="657"/>
        <w:gridCol w:w="1260"/>
        <w:gridCol w:w="968"/>
        <w:gridCol w:w="522"/>
        <w:gridCol w:w="776"/>
        <w:gridCol w:w="1221"/>
      </w:tblGrid>
      <w:tr w14:paraId="3E3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76" w:type="pct"/>
            <w:gridSpan w:val="2"/>
            <w:vAlign w:val="center"/>
          </w:tcPr>
          <w:p w14:paraId="6F6CFE7F">
            <w:pPr>
              <w:spacing w:line="360" w:lineRule="exact"/>
              <w:jc w:val="center"/>
              <w:rPr>
                <w:rFonts w:ascii="宋体" w:hAnsi="宋体" w:cs="宋体"/>
                <w:sz w:val="28"/>
                <w:szCs w:val="28"/>
              </w:rPr>
            </w:pPr>
            <w:r>
              <w:rPr>
                <w:rFonts w:hint="eastAsia" w:ascii="宋体" w:hAnsi="宋体" w:cs="宋体"/>
                <w:sz w:val="28"/>
                <w:szCs w:val="28"/>
              </w:rPr>
              <w:t>项目名称/项目编号</w:t>
            </w:r>
          </w:p>
        </w:tc>
        <w:tc>
          <w:tcPr>
            <w:tcW w:w="2189" w:type="pct"/>
            <w:gridSpan w:val="4"/>
            <w:vAlign w:val="center"/>
          </w:tcPr>
          <w:p w14:paraId="7AC72DA0">
            <w:pPr>
              <w:spacing w:line="360" w:lineRule="exact"/>
              <w:jc w:val="center"/>
              <w:rPr>
                <w:rFonts w:ascii="宋体" w:hAnsi="宋体" w:cs="宋体"/>
                <w:sz w:val="28"/>
                <w:szCs w:val="28"/>
              </w:rPr>
            </w:pPr>
          </w:p>
        </w:tc>
        <w:tc>
          <w:tcPr>
            <w:tcW w:w="742" w:type="pct"/>
            <w:gridSpan w:val="2"/>
            <w:vAlign w:val="center"/>
          </w:tcPr>
          <w:p w14:paraId="40C5E428">
            <w:pPr>
              <w:spacing w:line="360" w:lineRule="exact"/>
              <w:jc w:val="center"/>
              <w:rPr>
                <w:rFonts w:ascii="宋体" w:hAnsi="宋体" w:cs="宋体"/>
                <w:sz w:val="28"/>
                <w:szCs w:val="28"/>
              </w:rPr>
            </w:pPr>
            <w:r>
              <w:rPr>
                <w:rFonts w:hint="eastAsia" w:ascii="宋体" w:hAnsi="宋体" w:cs="宋体"/>
                <w:sz w:val="28"/>
                <w:szCs w:val="28"/>
              </w:rPr>
              <w:t>采购编号</w:t>
            </w:r>
          </w:p>
        </w:tc>
        <w:tc>
          <w:tcPr>
            <w:tcW w:w="991" w:type="pct"/>
            <w:gridSpan w:val="2"/>
          </w:tcPr>
          <w:p w14:paraId="432FF1F9">
            <w:pPr>
              <w:spacing w:line="360" w:lineRule="exact"/>
              <w:rPr>
                <w:rFonts w:ascii="宋体" w:hAnsi="宋体" w:cs="宋体"/>
                <w:sz w:val="28"/>
                <w:szCs w:val="28"/>
              </w:rPr>
            </w:pPr>
          </w:p>
        </w:tc>
      </w:tr>
      <w:tr w14:paraId="313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6" w:type="pct"/>
            <w:gridSpan w:val="2"/>
            <w:vAlign w:val="center"/>
          </w:tcPr>
          <w:p w14:paraId="105B2FA2">
            <w:pPr>
              <w:spacing w:line="360" w:lineRule="exact"/>
              <w:jc w:val="center"/>
              <w:rPr>
                <w:rFonts w:ascii="宋体" w:hAnsi="宋体" w:cs="宋体"/>
                <w:sz w:val="28"/>
                <w:szCs w:val="28"/>
              </w:rPr>
            </w:pPr>
            <w:r>
              <w:rPr>
                <w:rFonts w:hint="eastAsia" w:ascii="宋体" w:hAnsi="宋体" w:cs="宋体"/>
                <w:sz w:val="28"/>
                <w:szCs w:val="28"/>
              </w:rPr>
              <w:t>预算金额</w:t>
            </w:r>
          </w:p>
        </w:tc>
        <w:tc>
          <w:tcPr>
            <w:tcW w:w="699" w:type="pct"/>
            <w:vAlign w:val="center"/>
          </w:tcPr>
          <w:p w14:paraId="6A298476">
            <w:pPr>
              <w:spacing w:line="360" w:lineRule="exact"/>
              <w:jc w:val="center"/>
              <w:rPr>
                <w:rFonts w:ascii="宋体" w:hAnsi="宋体" w:cs="宋体"/>
                <w:sz w:val="28"/>
                <w:szCs w:val="28"/>
              </w:rPr>
            </w:pPr>
          </w:p>
        </w:tc>
        <w:tc>
          <w:tcPr>
            <w:tcW w:w="535" w:type="pct"/>
            <w:vAlign w:val="center"/>
          </w:tcPr>
          <w:p w14:paraId="0D549FDF">
            <w:pPr>
              <w:spacing w:line="360" w:lineRule="exact"/>
              <w:jc w:val="center"/>
              <w:rPr>
                <w:rFonts w:ascii="宋体" w:hAnsi="宋体" w:cs="宋体"/>
                <w:sz w:val="28"/>
                <w:szCs w:val="28"/>
              </w:rPr>
            </w:pPr>
            <w:r>
              <w:rPr>
                <w:rFonts w:hint="eastAsia" w:ascii="宋体" w:hAnsi="宋体" w:cs="宋体"/>
                <w:sz w:val="28"/>
                <w:szCs w:val="28"/>
              </w:rPr>
              <w:t>中标金额</w:t>
            </w:r>
          </w:p>
        </w:tc>
        <w:tc>
          <w:tcPr>
            <w:tcW w:w="953" w:type="pct"/>
            <w:gridSpan w:val="2"/>
            <w:vAlign w:val="center"/>
          </w:tcPr>
          <w:p w14:paraId="63CC294F">
            <w:pPr>
              <w:spacing w:line="360" w:lineRule="exact"/>
              <w:jc w:val="center"/>
              <w:rPr>
                <w:rFonts w:ascii="宋体" w:hAnsi="宋体" w:cs="宋体"/>
                <w:sz w:val="28"/>
                <w:szCs w:val="28"/>
              </w:rPr>
            </w:pPr>
          </w:p>
        </w:tc>
        <w:tc>
          <w:tcPr>
            <w:tcW w:w="742" w:type="pct"/>
            <w:gridSpan w:val="2"/>
            <w:vAlign w:val="center"/>
          </w:tcPr>
          <w:p w14:paraId="5B79CCAC">
            <w:pPr>
              <w:spacing w:line="360" w:lineRule="exact"/>
              <w:jc w:val="center"/>
              <w:rPr>
                <w:rFonts w:ascii="宋体" w:hAnsi="宋体" w:cs="宋体"/>
                <w:sz w:val="28"/>
                <w:szCs w:val="28"/>
              </w:rPr>
            </w:pPr>
            <w:r>
              <w:rPr>
                <w:rFonts w:hint="eastAsia" w:ascii="宋体" w:hAnsi="宋体" w:cs="宋体"/>
                <w:sz w:val="28"/>
                <w:szCs w:val="28"/>
              </w:rPr>
              <w:t>合同签订日期</w:t>
            </w:r>
          </w:p>
        </w:tc>
        <w:tc>
          <w:tcPr>
            <w:tcW w:w="991" w:type="pct"/>
            <w:gridSpan w:val="2"/>
          </w:tcPr>
          <w:p w14:paraId="3DB23CB3">
            <w:pPr>
              <w:spacing w:line="360" w:lineRule="exact"/>
              <w:rPr>
                <w:rFonts w:ascii="宋体" w:hAnsi="宋体" w:cs="宋体"/>
                <w:sz w:val="28"/>
                <w:szCs w:val="28"/>
              </w:rPr>
            </w:pPr>
          </w:p>
        </w:tc>
      </w:tr>
      <w:tr w14:paraId="50A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66" w:type="pct"/>
            <w:vMerge w:val="restart"/>
            <w:vAlign w:val="center"/>
          </w:tcPr>
          <w:p w14:paraId="6F54AA16">
            <w:pPr>
              <w:spacing w:line="360" w:lineRule="exact"/>
              <w:jc w:val="center"/>
              <w:rPr>
                <w:rFonts w:ascii="宋体" w:hAnsi="宋体" w:cs="宋体"/>
                <w:sz w:val="28"/>
                <w:szCs w:val="28"/>
              </w:rPr>
            </w:pPr>
            <w:r>
              <w:rPr>
                <w:rFonts w:hint="eastAsia" w:ascii="宋体" w:hAnsi="宋体" w:cs="宋体"/>
                <w:sz w:val="28"/>
                <w:szCs w:val="28"/>
              </w:rPr>
              <w:t>供货</w:t>
            </w:r>
          </w:p>
          <w:p w14:paraId="51E23F47">
            <w:pPr>
              <w:spacing w:line="360" w:lineRule="exact"/>
              <w:jc w:val="center"/>
              <w:rPr>
                <w:rFonts w:ascii="宋体" w:hAnsi="宋体" w:cs="宋体"/>
                <w:sz w:val="28"/>
                <w:szCs w:val="28"/>
              </w:rPr>
            </w:pPr>
            <w:r>
              <w:rPr>
                <w:rFonts w:hint="eastAsia" w:ascii="宋体" w:hAnsi="宋体" w:cs="宋体"/>
                <w:sz w:val="28"/>
                <w:szCs w:val="28"/>
              </w:rPr>
              <w:t>单位</w:t>
            </w:r>
          </w:p>
        </w:tc>
        <w:tc>
          <w:tcPr>
            <w:tcW w:w="810" w:type="pct"/>
            <w:vAlign w:val="center"/>
          </w:tcPr>
          <w:p w14:paraId="784AFA7E">
            <w:pPr>
              <w:spacing w:line="360" w:lineRule="exact"/>
              <w:jc w:val="center"/>
              <w:rPr>
                <w:rFonts w:ascii="宋体" w:hAnsi="宋体" w:cs="宋体"/>
                <w:sz w:val="28"/>
                <w:szCs w:val="28"/>
              </w:rPr>
            </w:pPr>
            <w:r>
              <w:rPr>
                <w:rFonts w:hint="eastAsia" w:ascii="宋体" w:hAnsi="宋体" w:cs="宋体"/>
                <w:sz w:val="28"/>
                <w:szCs w:val="28"/>
              </w:rPr>
              <w:t>单位名称</w:t>
            </w:r>
          </w:p>
        </w:tc>
        <w:tc>
          <w:tcPr>
            <w:tcW w:w="1235" w:type="pct"/>
            <w:gridSpan w:val="2"/>
            <w:vAlign w:val="center"/>
          </w:tcPr>
          <w:p w14:paraId="0E9FBA29">
            <w:pPr>
              <w:spacing w:line="360" w:lineRule="exact"/>
              <w:jc w:val="center"/>
              <w:rPr>
                <w:rFonts w:ascii="宋体" w:hAnsi="宋体" w:cs="宋体"/>
                <w:sz w:val="28"/>
                <w:szCs w:val="28"/>
              </w:rPr>
            </w:pPr>
          </w:p>
        </w:tc>
        <w:tc>
          <w:tcPr>
            <w:tcW w:w="327" w:type="pct"/>
            <w:vMerge w:val="restart"/>
            <w:tcBorders>
              <w:right w:val="single" w:color="auto" w:sz="4" w:space="0"/>
            </w:tcBorders>
            <w:vAlign w:val="center"/>
          </w:tcPr>
          <w:p w14:paraId="1E0A06AB">
            <w:pPr>
              <w:spacing w:line="360" w:lineRule="exact"/>
              <w:jc w:val="center"/>
              <w:rPr>
                <w:rFonts w:ascii="宋体" w:hAnsi="宋体" w:cs="宋体"/>
                <w:sz w:val="28"/>
                <w:szCs w:val="28"/>
              </w:rPr>
            </w:pPr>
          </w:p>
          <w:p w14:paraId="7BCEE4D6">
            <w:pPr>
              <w:spacing w:line="360" w:lineRule="exact"/>
              <w:jc w:val="center"/>
              <w:rPr>
                <w:rFonts w:ascii="宋体" w:hAnsi="宋体" w:cs="宋体"/>
                <w:sz w:val="28"/>
                <w:szCs w:val="28"/>
              </w:rPr>
            </w:pPr>
            <w:r>
              <w:rPr>
                <w:rFonts w:hint="eastAsia" w:ascii="宋体" w:hAnsi="宋体" w:cs="宋体"/>
                <w:sz w:val="28"/>
                <w:szCs w:val="28"/>
              </w:rPr>
              <w:t>采购</w:t>
            </w:r>
          </w:p>
          <w:p w14:paraId="12BA0BA3">
            <w:pPr>
              <w:spacing w:line="360" w:lineRule="exact"/>
              <w:jc w:val="center"/>
              <w:rPr>
                <w:rFonts w:ascii="宋体" w:hAnsi="宋体" w:cs="宋体"/>
                <w:sz w:val="28"/>
                <w:szCs w:val="28"/>
              </w:rPr>
            </w:pPr>
            <w:r>
              <w:rPr>
                <w:rFonts w:hint="eastAsia" w:ascii="宋体" w:hAnsi="宋体" w:cs="宋体"/>
                <w:sz w:val="28"/>
                <w:szCs w:val="28"/>
              </w:rPr>
              <w:t>单位</w:t>
            </w:r>
          </w:p>
          <w:p w14:paraId="2C744FF4">
            <w:pPr>
              <w:spacing w:line="360" w:lineRule="exact"/>
              <w:jc w:val="center"/>
              <w:rPr>
                <w:rFonts w:ascii="宋体" w:hAnsi="宋体" w:cs="宋体"/>
                <w:sz w:val="28"/>
                <w:szCs w:val="28"/>
              </w:rPr>
            </w:pPr>
          </w:p>
        </w:tc>
        <w:tc>
          <w:tcPr>
            <w:tcW w:w="626" w:type="pct"/>
            <w:tcBorders>
              <w:right w:val="single" w:color="auto" w:sz="4" w:space="0"/>
            </w:tcBorders>
            <w:vAlign w:val="center"/>
          </w:tcPr>
          <w:p w14:paraId="1CF5FB27">
            <w:pPr>
              <w:spacing w:line="360" w:lineRule="exact"/>
              <w:jc w:val="center"/>
              <w:rPr>
                <w:rFonts w:ascii="宋体" w:hAnsi="宋体" w:cs="宋体"/>
                <w:sz w:val="28"/>
                <w:szCs w:val="28"/>
              </w:rPr>
            </w:pPr>
            <w:r>
              <w:rPr>
                <w:rFonts w:hint="eastAsia" w:ascii="宋体" w:hAnsi="宋体" w:cs="宋体"/>
                <w:sz w:val="28"/>
                <w:szCs w:val="28"/>
              </w:rPr>
              <w:t>部、处、学院</w:t>
            </w:r>
          </w:p>
        </w:tc>
        <w:tc>
          <w:tcPr>
            <w:tcW w:w="1733" w:type="pct"/>
            <w:gridSpan w:val="4"/>
            <w:tcBorders>
              <w:right w:val="single" w:color="auto" w:sz="4" w:space="0"/>
            </w:tcBorders>
            <w:vAlign w:val="center"/>
          </w:tcPr>
          <w:p w14:paraId="6328E6E0">
            <w:pPr>
              <w:spacing w:line="360" w:lineRule="exact"/>
              <w:jc w:val="center"/>
              <w:rPr>
                <w:rFonts w:ascii="宋体" w:hAnsi="宋体" w:cs="宋体"/>
                <w:sz w:val="28"/>
                <w:szCs w:val="28"/>
              </w:rPr>
            </w:pPr>
          </w:p>
        </w:tc>
      </w:tr>
      <w:tr w14:paraId="59E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66" w:type="pct"/>
            <w:vMerge w:val="continue"/>
            <w:vAlign w:val="center"/>
          </w:tcPr>
          <w:p w14:paraId="10BE78C1">
            <w:pPr>
              <w:spacing w:line="360" w:lineRule="exact"/>
              <w:jc w:val="center"/>
              <w:rPr>
                <w:rFonts w:ascii="宋体" w:hAnsi="宋体" w:cs="宋体"/>
                <w:sz w:val="28"/>
                <w:szCs w:val="28"/>
              </w:rPr>
            </w:pPr>
          </w:p>
        </w:tc>
        <w:tc>
          <w:tcPr>
            <w:tcW w:w="810" w:type="pct"/>
            <w:vAlign w:val="center"/>
          </w:tcPr>
          <w:p w14:paraId="5824C310">
            <w:pPr>
              <w:spacing w:line="360" w:lineRule="exact"/>
              <w:jc w:val="center"/>
              <w:rPr>
                <w:rFonts w:ascii="宋体" w:hAnsi="宋体" w:cs="宋体"/>
                <w:sz w:val="28"/>
                <w:szCs w:val="28"/>
              </w:rPr>
            </w:pPr>
            <w:r>
              <w:rPr>
                <w:rFonts w:hint="eastAsia" w:ascii="宋体" w:hAnsi="宋体" w:cs="宋体"/>
                <w:sz w:val="28"/>
                <w:szCs w:val="28"/>
              </w:rPr>
              <w:t>联系人</w:t>
            </w:r>
          </w:p>
        </w:tc>
        <w:tc>
          <w:tcPr>
            <w:tcW w:w="1235" w:type="pct"/>
            <w:gridSpan w:val="2"/>
            <w:vAlign w:val="center"/>
          </w:tcPr>
          <w:p w14:paraId="09D26772">
            <w:pPr>
              <w:spacing w:line="360" w:lineRule="exact"/>
              <w:jc w:val="center"/>
              <w:rPr>
                <w:rFonts w:ascii="宋体" w:hAnsi="宋体" w:cs="宋体"/>
                <w:sz w:val="28"/>
                <w:szCs w:val="28"/>
              </w:rPr>
            </w:pPr>
          </w:p>
        </w:tc>
        <w:tc>
          <w:tcPr>
            <w:tcW w:w="327" w:type="pct"/>
            <w:vMerge w:val="continue"/>
            <w:tcBorders>
              <w:right w:val="single" w:color="auto" w:sz="4" w:space="0"/>
            </w:tcBorders>
            <w:vAlign w:val="center"/>
          </w:tcPr>
          <w:p w14:paraId="73AA032F">
            <w:pPr>
              <w:spacing w:line="360" w:lineRule="exact"/>
              <w:rPr>
                <w:rFonts w:ascii="宋体" w:hAnsi="宋体" w:cs="宋体"/>
                <w:sz w:val="28"/>
                <w:szCs w:val="28"/>
              </w:rPr>
            </w:pPr>
          </w:p>
        </w:tc>
        <w:tc>
          <w:tcPr>
            <w:tcW w:w="626" w:type="pct"/>
            <w:tcBorders>
              <w:right w:val="single" w:color="auto" w:sz="4" w:space="0"/>
            </w:tcBorders>
            <w:vAlign w:val="center"/>
          </w:tcPr>
          <w:p w14:paraId="507AB548">
            <w:pPr>
              <w:spacing w:line="360" w:lineRule="exact"/>
              <w:jc w:val="center"/>
              <w:rPr>
                <w:rFonts w:ascii="宋体" w:hAnsi="宋体" w:cs="宋体"/>
                <w:sz w:val="28"/>
                <w:szCs w:val="28"/>
              </w:rPr>
            </w:pPr>
            <w:r>
              <w:rPr>
                <w:rFonts w:hint="eastAsia" w:ascii="宋体" w:hAnsi="宋体" w:cs="宋体"/>
                <w:sz w:val="28"/>
                <w:szCs w:val="28"/>
              </w:rPr>
              <w:t>联系人</w:t>
            </w:r>
          </w:p>
        </w:tc>
        <w:tc>
          <w:tcPr>
            <w:tcW w:w="1733" w:type="pct"/>
            <w:gridSpan w:val="4"/>
            <w:tcBorders>
              <w:right w:val="single" w:color="auto" w:sz="4" w:space="0"/>
            </w:tcBorders>
            <w:vAlign w:val="center"/>
          </w:tcPr>
          <w:p w14:paraId="347DEE91">
            <w:pPr>
              <w:spacing w:line="360" w:lineRule="exact"/>
              <w:jc w:val="center"/>
              <w:rPr>
                <w:rFonts w:ascii="宋体" w:hAnsi="宋体" w:cs="宋体"/>
                <w:sz w:val="28"/>
                <w:szCs w:val="28"/>
              </w:rPr>
            </w:pPr>
          </w:p>
        </w:tc>
      </w:tr>
      <w:tr w14:paraId="554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66" w:type="pct"/>
            <w:vMerge w:val="continue"/>
            <w:vAlign w:val="center"/>
          </w:tcPr>
          <w:p w14:paraId="20978722">
            <w:pPr>
              <w:spacing w:line="360" w:lineRule="exact"/>
              <w:jc w:val="center"/>
              <w:rPr>
                <w:rFonts w:ascii="宋体" w:hAnsi="宋体" w:cs="宋体"/>
                <w:sz w:val="28"/>
                <w:szCs w:val="28"/>
              </w:rPr>
            </w:pPr>
          </w:p>
        </w:tc>
        <w:tc>
          <w:tcPr>
            <w:tcW w:w="810" w:type="pct"/>
            <w:vAlign w:val="center"/>
          </w:tcPr>
          <w:p w14:paraId="0ED966C1">
            <w:pPr>
              <w:spacing w:line="360" w:lineRule="exact"/>
              <w:jc w:val="center"/>
              <w:rPr>
                <w:rFonts w:ascii="宋体" w:hAnsi="宋体" w:cs="宋体"/>
                <w:sz w:val="28"/>
                <w:szCs w:val="28"/>
              </w:rPr>
            </w:pPr>
            <w:r>
              <w:rPr>
                <w:rFonts w:hint="eastAsia" w:ascii="宋体" w:hAnsi="宋体" w:cs="宋体"/>
                <w:sz w:val="28"/>
                <w:szCs w:val="28"/>
              </w:rPr>
              <w:t>联系电话</w:t>
            </w:r>
          </w:p>
        </w:tc>
        <w:tc>
          <w:tcPr>
            <w:tcW w:w="1235" w:type="pct"/>
            <w:gridSpan w:val="2"/>
          </w:tcPr>
          <w:p w14:paraId="5C815E4C">
            <w:pPr>
              <w:spacing w:line="360" w:lineRule="exact"/>
              <w:jc w:val="center"/>
              <w:rPr>
                <w:rFonts w:ascii="宋体" w:hAnsi="宋体" w:cs="宋体"/>
                <w:sz w:val="28"/>
                <w:szCs w:val="28"/>
              </w:rPr>
            </w:pPr>
          </w:p>
        </w:tc>
        <w:tc>
          <w:tcPr>
            <w:tcW w:w="327" w:type="pct"/>
            <w:vMerge w:val="continue"/>
            <w:tcBorders>
              <w:right w:val="single" w:color="auto" w:sz="4" w:space="0"/>
            </w:tcBorders>
          </w:tcPr>
          <w:p w14:paraId="0F9805EE">
            <w:pPr>
              <w:spacing w:line="360" w:lineRule="exact"/>
              <w:rPr>
                <w:rFonts w:ascii="宋体" w:hAnsi="宋体" w:cs="宋体"/>
                <w:sz w:val="28"/>
                <w:szCs w:val="28"/>
              </w:rPr>
            </w:pPr>
          </w:p>
        </w:tc>
        <w:tc>
          <w:tcPr>
            <w:tcW w:w="626" w:type="pct"/>
            <w:tcBorders>
              <w:right w:val="single" w:color="auto" w:sz="4" w:space="0"/>
            </w:tcBorders>
            <w:vAlign w:val="center"/>
          </w:tcPr>
          <w:p w14:paraId="4311DD9D">
            <w:pPr>
              <w:spacing w:line="360" w:lineRule="exact"/>
              <w:jc w:val="center"/>
              <w:rPr>
                <w:rFonts w:ascii="宋体" w:hAnsi="宋体" w:cs="宋体"/>
                <w:sz w:val="28"/>
                <w:szCs w:val="28"/>
              </w:rPr>
            </w:pPr>
            <w:r>
              <w:rPr>
                <w:rFonts w:hint="eastAsia" w:ascii="宋体" w:hAnsi="宋体" w:cs="宋体"/>
                <w:sz w:val="28"/>
                <w:szCs w:val="28"/>
              </w:rPr>
              <w:t>联系电话</w:t>
            </w:r>
          </w:p>
        </w:tc>
        <w:tc>
          <w:tcPr>
            <w:tcW w:w="1733" w:type="pct"/>
            <w:gridSpan w:val="4"/>
            <w:tcBorders>
              <w:right w:val="single" w:color="auto" w:sz="4" w:space="0"/>
            </w:tcBorders>
          </w:tcPr>
          <w:p w14:paraId="1CFF038E">
            <w:pPr>
              <w:spacing w:line="360" w:lineRule="exact"/>
              <w:rPr>
                <w:rFonts w:ascii="宋体" w:hAnsi="宋体" w:cs="宋体"/>
                <w:sz w:val="28"/>
                <w:szCs w:val="28"/>
              </w:rPr>
            </w:pPr>
          </w:p>
        </w:tc>
      </w:tr>
      <w:tr w14:paraId="45A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6" w:type="pct"/>
            <w:vAlign w:val="center"/>
          </w:tcPr>
          <w:p w14:paraId="2C9AD9B1">
            <w:pPr>
              <w:spacing w:line="360" w:lineRule="exact"/>
              <w:jc w:val="center"/>
              <w:rPr>
                <w:rFonts w:ascii="宋体" w:hAnsi="宋体" w:cs="宋体"/>
                <w:sz w:val="28"/>
                <w:szCs w:val="28"/>
              </w:rPr>
            </w:pPr>
            <w:r>
              <w:rPr>
                <w:rFonts w:hint="eastAsia" w:ascii="宋体" w:hAnsi="宋体" w:cs="宋体"/>
                <w:sz w:val="28"/>
                <w:szCs w:val="28"/>
              </w:rPr>
              <w:t>序号</w:t>
            </w:r>
          </w:p>
        </w:tc>
        <w:tc>
          <w:tcPr>
            <w:tcW w:w="810" w:type="pct"/>
            <w:vAlign w:val="center"/>
          </w:tcPr>
          <w:p w14:paraId="5FDA5783">
            <w:pPr>
              <w:spacing w:line="360" w:lineRule="exact"/>
              <w:jc w:val="center"/>
              <w:rPr>
                <w:rFonts w:ascii="宋体" w:hAnsi="宋体" w:cs="宋体"/>
                <w:sz w:val="28"/>
                <w:szCs w:val="28"/>
              </w:rPr>
            </w:pPr>
            <w:r>
              <w:rPr>
                <w:rFonts w:hint="eastAsia" w:ascii="宋体" w:hAnsi="宋体" w:cs="宋体"/>
                <w:sz w:val="28"/>
                <w:szCs w:val="28"/>
              </w:rPr>
              <w:t>标的</w:t>
            </w:r>
          </w:p>
        </w:tc>
        <w:tc>
          <w:tcPr>
            <w:tcW w:w="1235" w:type="pct"/>
            <w:gridSpan w:val="2"/>
            <w:vAlign w:val="center"/>
          </w:tcPr>
          <w:p w14:paraId="1701CB4A">
            <w:pPr>
              <w:spacing w:line="360" w:lineRule="exact"/>
              <w:jc w:val="center"/>
              <w:rPr>
                <w:rFonts w:ascii="宋体" w:hAnsi="宋体" w:cs="宋体"/>
                <w:sz w:val="28"/>
                <w:szCs w:val="28"/>
              </w:rPr>
            </w:pPr>
            <w:r>
              <w:rPr>
                <w:rFonts w:hint="eastAsia" w:ascii="宋体" w:hAnsi="宋体" w:cs="宋体"/>
                <w:sz w:val="28"/>
                <w:szCs w:val="28"/>
              </w:rPr>
              <w:t>服务时间（起始）</w:t>
            </w:r>
          </w:p>
        </w:tc>
        <w:tc>
          <w:tcPr>
            <w:tcW w:w="953" w:type="pct"/>
            <w:gridSpan w:val="2"/>
            <w:vAlign w:val="center"/>
          </w:tcPr>
          <w:p w14:paraId="48192AF8">
            <w:pPr>
              <w:spacing w:line="360" w:lineRule="exact"/>
              <w:jc w:val="center"/>
              <w:rPr>
                <w:rFonts w:ascii="宋体" w:hAnsi="宋体" w:cs="宋体"/>
                <w:sz w:val="28"/>
                <w:szCs w:val="28"/>
              </w:rPr>
            </w:pPr>
            <w:r>
              <w:rPr>
                <w:rFonts w:hint="eastAsia" w:ascii="宋体" w:hAnsi="宋体" w:cs="宋体"/>
                <w:sz w:val="28"/>
                <w:szCs w:val="28"/>
              </w:rPr>
              <w:t>服务地点</w:t>
            </w:r>
          </w:p>
        </w:tc>
        <w:tc>
          <w:tcPr>
            <w:tcW w:w="482" w:type="pct"/>
            <w:vAlign w:val="center"/>
          </w:tcPr>
          <w:p w14:paraId="1C0A6A16">
            <w:pPr>
              <w:spacing w:line="360" w:lineRule="exact"/>
              <w:jc w:val="center"/>
              <w:rPr>
                <w:rFonts w:ascii="宋体" w:hAnsi="宋体" w:cs="宋体"/>
                <w:sz w:val="28"/>
                <w:szCs w:val="28"/>
              </w:rPr>
            </w:pPr>
            <w:r>
              <w:rPr>
                <w:rFonts w:hint="eastAsia" w:ascii="宋体" w:hAnsi="宋体" w:cs="宋体"/>
                <w:sz w:val="28"/>
                <w:szCs w:val="28"/>
              </w:rPr>
              <w:t>数量</w:t>
            </w:r>
          </w:p>
        </w:tc>
        <w:tc>
          <w:tcPr>
            <w:tcW w:w="646" w:type="pct"/>
            <w:gridSpan w:val="2"/>
            <w:vAlign w:val="center"/>
          </w:tcPr>
          <w:p w14:paraId="70D2C2FC">
            <w:pPr>
              <w:spacing w:line="360" w:lineRule="exact"/>
              <w:jc w:val="center"/>
              <w:rPr>
                <w:rFonts w:ascii="宋体" w:hAnsi="宋体" w:cs="宋体"/>
                <w:sz w:val="28"/>
                <w:szCs w:val="28"/>
              </w:rPr>
            </w:pPr>
            <w:r>
              <w:rPr>
                <w:rFonts w:hint="eastAsia" w:ascii="宋体" w:hAnsi="宋体" w:cs="宋体"/>
                <w:sz w:val="28"/>
                <w:szCs w:val="28"/>
              </w:rPr>
              <w:t>单价</w:t>
            </w:r>
          </w:p>
        </w:tc>
        <w:tc>
          <w:tcPr>
            <w:tcW w:w="605" w:type="pct"/>
            <w:vAlign w:val="center"/>
          </w:tcPr>
          <w:p w14:paraId="62A44D62">
            <w:pPr>
              <w:spacing w:line="360" w:lineRule="exact"/>
              <w:jc w:val="center"/>
              <w:rPr>
                <w:rFonts w:ascii="宋体" w:hAnsi="宋体" w:cs="宋体"/>
                <w:sz w:val="28"/>
                <w:szCs w:val="28"/>
              </w:rPr>
            </w:pPr>
            <w:r>
              <w:rPr>
                <w:rFonts w:hint="eastAsia" w:ascii="宋体" w:hAnsi="宋体" w:cs="宋体"/>
                <w:sz w:val="28"/>
                <w:szCs w:val="28"/>
              </w:rPr>
              <w:t>总价</w:t>
            </w:r>
          </w:p>
        </w:tc>
      </w:tr>
      <w:tr w14:paraId="32D0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0C033164">
            <w:pPr>
              <w:spacing w:line="360" w:lineRule="exact"/>
              <w:rPr>
                <w:rFonts w:ascii="宋体" w:hAnsi="宋体" w:cs="宋体"/>
                <w:sz w:val="28"/>
                <w:szCs w:val="28"/>
              </w:rPr>
            </w:pPr>
          </w:p>
        </w:tc>
        <w:tc>
          <w:tcPr>
            <w:tcW w:w="810" w:type="pct"/>
            <w:vAlign w:val="center"/>
          </w:tcPr>
          <w:p w14:paraId="2CEF05AE">
            <w:pPr>
              <w:spacing w:line="360" w:lineRule="exact"/>
              <w:ind w:left="1151" w:leftChars="548"/>
              <w:rPr>
                <w:rFonts w:ascii="宋体" w:hAnsi="宋体" w:cs="宋体"/>
                <w:sz w:val="28"/>
                <w:szCs w:val="28"/>
              </w:rPr>
            </w:pPr>
          </w:p>
        </w:tc>
        <w:tc>
          <w:tcPr>
            <w:tcW w:w="1235" w:type="pct"/>
            <w:gridSpan w:val="2"/>
            <w:vAlign w:val="center"/>
          </w:tcPr>
          <w:p w14:paraId="78C35A56">
            <w:pPr>
              <w:spacing w:line="360" w:lineRule="exact"/>
              <w:ind w:left="1151" w:leftChars="548"/>
              <w:rPr>
                <w:rFonts w:ascii="宋体" w:hAnsi="宋体" w:cs="宋体"/>
                <w:sz w:val="28"/>
                <w:szCs w:val="28"/>
              </w:rPr>
            </w:pPr>
          </w:p>
        </w:tc>
        <w:tc>
          <w:tcPr>
            <w:tcW w:w="953" w:type="pct"/>
            <w:gridSpan w:val="2"/>
            <w:vAlign w:val="center"/>
          </w:tcPr>
          <w:p w14:paraId="5A26E192">
            <w:pPr>
              <w:spacing w:line="360" w:lineRule="exact"/>
              <w:ind w:left="1151" w:leftChars="548"/>
              <w:rPr>
                <w:rFonts w:ascii="宋体" w:hAnsi="宋体" w:cs="宋体"/>
                <w:sz w:val="28"/>
                <w:szCs w:val="28"/>
              </w:rPr>
            </w:pPr>
          </w:p>
        </w:tc>
        <w:tc>
          <w:tcPr>
            <w:tcW w:w="482" w:type="pct"/>
          </w:tcPr>
          <w:p w14:paraId="13326C92">
            <w:pPr>
              <w:spacing w:line="360" w:lineRule="exact"/>
              <w:rPr>
                <w:rFonts w:ascii="宋体" w:hAnsi="宋体" w:cs="宋体"/>
                <w:sz w:val="28"/>
                <w:szCs w:val="28"/>
              </w:rPr>
            </w:pPr>
          </w:p>
        </w:tc>
        <w:tc>
          <w:tcPr>
            <w:tcW w:w="646" w:type="pct"/>
            <w:gridSpan w:val="2"/>
          </w:tcPr>
          <w:p w14:paraId="0F850B82">
            <w:pPr>
              <w:spacing w:line="360" w:lineRule="exact"/>
              <w:rPr>
                <w:rFonts w:ascii="宋体" w:hAnsi="宋体" w:cs="宋体"/>
                <w:sz w:val="28"/>
                <w:szCs w:val="28"/>
              </w:rPr>
            </w:pPr>
          </w:p>
        </w:tc>
        <w:tc>
          <w:tcPr>
            <w:tcW w:w="605" w:type="pct"/>
          </w:tcPr>
          <w:p w14:paraId="6CA83DFB">
            <w:pPr>
              <w:spacing w:line="360" w:lineRule="exact"/>
              <w:rPr>
                <w:rFonts w:ascii="宋体" w:hAnsi="宋体" w:cs="宋体"/>
                <w:sz w:val="28"/>
                <w:szCs w:val="28"/>
              </w:rPr>
            </w:pPr>
          </w:p>
        </w:tc>
      </w:tr>
      <w:tr w14:paraId="0C0A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5456B3A7">
            <w:pPr>
              <w:spacing w:line="360" w:lineRule="exact"/>
              <w:rPr>
                <w:rFonts w:ascii="宋体" w:hAnsi="宋体" w:cs="宋体"/>
                <w:sz w:val="28"/>
                <w:szCs w:val="28"/>
              </w:rPr>
            </w:pPr>
          </w:p>
        </w:tc>
        <w:tc>
          <w:tcPr>
            <w:tcW w:w="810" w:type="pct"/>
            <w:vAlign w:val="center"/>
          </w:tcPr>
          <w:p w14:paraId="24781F4C">
            <w:pPr>
              <w:spacing w:line="360" w:lineRule="exact"/>
              <w:ind w:left="1151" w:leftChars="548"/>
              <w:rPr>
                <w:rFonts w:ascii="宋体" w:hAnsi="宋体" w:cs="宋体"/>
                <w:sz w:val="28"/>
                <w:szCs w:val="28"/>
              </w:rPr>
            </w:pPr>
          </w:p>
        </w:tc>
        <w:tc>
          <w:tcPr>
            <w:tcW w:w="1235" w:type="pct"/>
            <w:gridSpan w:val="2"/>
            <w:vAlign w:val="center"/>
          </w:tcPr>
          <w:p w14:paraId="3292853C">
            <w:pPr>
              <w:spacing w:line="360" w:lineRule="exact"/>
              <w:ind w:left="1151" w:leftChars="548"/>
              <w:rPr>
                <w:rFonts w:ascii="宋体" w:hAnsi="宋体" w:cs="宋体"/>
                <w:sz w:val="28"/>
                <w:szCs w:val="28"/>
              </w:rPr>
            </w:pPr>
          </w:p>
        </w:tc>
        <w:tc>
          <w:tcPr>
            <w:tcW w:w="953" w:type="pct"/>
            <w:gridSpan w:val="2"/>
            <w:vAlign w:val="center"/>
          </w:tcPr>
          <w:p w14:paraId="62C0FFFB">
            <w:pPr>
              <w:spacing w:line="360" w:lineRule="exact"/>
              <w:ind w:left="1151" w:leftChars="548"/>
              <w:rPr>
                <w:rFonts w:ascii="宋体" w:hAnsi="宋体" w:cs="宋体"/>
                <w:sz w:val="28"/>
                <w:szCs w:val="28"/>
              </w:rPr>
            </w:pPr>
          </w:p>
        </w:tc>
        <w:tc>
          <w:tcPr>
            <w:tcW w:w="482" w:type="pct"/>
          </w:tcPr>
          <w:p w14:paraId="764C24AC">
            <w:pPr>
              <w:spacing w:line="360" w:lineRule="exact"/>
              <w:rPr>
                <w:rFonts w:ascii="宋体" w:hAnsi="宋体" w:cs="宋体"/>
                <w:sz w:val="28"/>
                <w:szCs w:val="28"/>
              </w:rPr>
            </w:pPr>
          </w:p>
        </w:tc>
        <w:tc>
          <w:tcPr>
            <w:tcW w:w="646" w:type="pct"/>
            <w:gridSpan w:val="2"/>
          </w:tcPr>
          <w:p w14:paraId="4BB9E60B">
            <w:pPr>
              <w:spacing w:line="360" w:lineRule="exact"/>
              <w:rPr>
                <w:rFonts w:ascii="宋体" w:hAnsi="宋体" w:cs="宋体"/>
                <w:sz w:val="28"/>
                <w:szCs w:val="28"/>
              </w:rPr>
            </w:pPr>
          </w:p>
        </w:tc>
        <w:tc>
          <w:tcPr>
            <w:tcW w:w="605" w:type="pct"/>
          </w:tcPr>
          <w:p w14:paraId="3D0CECCD">
            <w:pPr>
              <w:spacing w:line="360" w:lineRule="exact"/>
              <w:rPr>
                <w:rFonts w:ascii="宋体" w:hAnsi="宋体" w:cs="宋体"/>
                <w:sz w:val="28"/>
                <w:szCs w:val="28"/>
              </w:rPr>
            </w:pPr>
          </w:p>
        </w:tc>
      </w:tr>
      <w:tr w14:paraId="6E0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115656AE">
            <w:pPr>
              <w:spacing w:line="360" w:lineRule="exact"/>
              <w:rPr>
                <w:rFonts w:ascii="宋体" w:hAnsi="宋体" w:cs="宋体"/>
                <w:sz w:val="28"/>
                <w:szCs w:val="28"/>
              </w:rPr>
            </w:pPr>
          </w:p>
        </w:tc>
        <w:tc>
          <w:tcPr>
            <w:tcW w:w="810" w:type="pct"/>
            <w:vAlign w:val="center"/>
          </w:tcPr>
          <w:p w14:paraId="6AAE4749">
            <w:pPr>
              <w:spacing w:line="360" w:lineRule="exact"/>
              <w:ind w:left="1151" w:leftChars="548"/>
              <w:rPr>
                <w:rFonts w:ascii="宋体" w:hAnsi="宋体" w:cs="宋体"/>
                <w:sz w:val="28"/>
                <w:szCs w:val="28"/>
              </w:rPr>
            </w:pPr>
          </w:p>
        </w:tc>
        <w:tc>
          <w:tcPr>
            <w:tcW w:w="1235" w:type="pct"/>
            <w:gridSpan w:val="2"/>
            <w:vAlign w:val="center"/>
          </w:tcPr>
          <w:p w14:paraId="47D70215">
            <w:pPr>
              <w:spacing w:line="360" w:lineRule="exact"/>
              <w:ind w:left="1151" w:leftChars="548"/>
              <w:rPr>
                <w:rFonts w:ascii="宋体" w:hAnsi="宋体" w:cs="宋体"/>
                <w:sz w:val="28"/>
                <w:szCs w:val="28"/>
              </w:rPr>
            </w:pPr>
          </w:p>
        </w:tc>
        <w:tc>
          <w:tcPr>
            <w:tcW w:w="953" w:type="pct"/>
            <w:gridSpan w:val="2"/>
            <w:vAlign w:val="center"/>
          </w:tcPr>
          <w:p w14:paraId="54E1F6B7">
            <w:pPr>
              <w:spacing w:line="360" w:lineRule="exact"/>
              <w:ind w:left="1151" w:leftChars="548"/>
              <w:rPr>
                <w:rFonts w:ascii="宋体" w:hAnsi="宋体" w:cs="宋体"/>
                <w:sz w:val="28"/>
                <w:szCs w:val="28"/>
              </w:rPr>
            </w:pPr>
          </w:p>
        </w:tc>
        <w:tc>
          <w:tcPr>
            <w:tcW w:w="482" w:type="pct"/>
          </w:tcPr>
          <w:p w14:paraId="227112A8">
            <w:pPr>
              <w:spacing w:line="360" w:lineRule="exact"/>
              <w:rPr>
                <w:rFonts w:ascii="宋体" w:hAnsi="宋体" w:cs="宋体"/>
                <w:sz w:val="28"/>
                <w:szCs w:val="28"/>
              </w:rPr>
            </w:pPr>
          </w:p>
        </w:tc>
        <w:tc>
          <w:tcPr>
            <w:tcW w:w="646" w:type="pct"/>
            <w:gridSpan w:val="2"/>
            <w:vAlign w:val="center"/>
          </w:tcPr>
          <w:p w14:paraId="1C7A0155">
            <w:pPr>
              <w:spacing w:line="360" w:lineRule="exact"/>
              <w:jc w:val="center"/>
              <w:rPr>
                <w:rFonts w:ascii="宋体" w:hAnsi="宋体" w:cs="宋体"/>
                <w:sz w:val="28"/>
                <w:szCs w:val="28"/>
              </w:rPr>
            </w:pPr>
            <w:r>
              <w:rPr>
                <w:rFonts w:hint="eastAsia" w:ascii="宋体" w:hAnsi="宋体" w:cs="宋体"/>
                <w:sz w:val="28"/>
                <w:szCs w:val="28"/>
              </w:rPr>
              <w:t>合计</w:t>
            </w:r>
          </w:p>
        </w:tc>
        <w:tc>
          <w:tcPr>
            <w:tcW w:w="605" w:type="pct"/>
          </w:tcPr>
          <w:p w14:paraId="60026553">
            <w:pPr>
              <w:spacing w:line="360" w:lineRule="exact"/>
              <w:rPr>
                <w:rFonts w:ascii="宋体" w:hAnsi="宋体" w:cs="宋体"/>
                <w:sz w:val="28"/>
                <w:szCs w:val="28"/>
              </w:rPr>
            </w:pPr>
          </w:p>
        </w:tc>
      </w:tr>
      <w:tr w14:paraId="750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restart"/>
            <w:vAlign w:val="center"/>
          </w:tcPr>
          <w:p w14:paraId="2DB89F57">
            <w:pPr>
              <w:spacing w:line="360" w:lineRule="exact"/>
              <w:jc w:val="center"/>
              <w:rPr>
                <w:rFonts w:ascii="宋体" w:hAnsi="宋体" w:cs="宋体"/>
                <w:sz w:val="28"/>
                <w:szCs w:val="28"/>
              </w:rPr>
            </w:pPr>
            <w:r>
              <w:rPr>
                <w:rFonts w:hint="eastAsia" w:ascii="宋体" w:hAnsi="宋体" w:cs="宋体"/>
                <w:sz w:val="28"/>
                <w:szCs w:val="28"/>
              </w:rPr>
              <w:t>采购单位验收</w:t>
            </w:r>
          </w:p>
        </w:tc>
        <w:tc>
          <w:tcPr>
            <w:tcW w:w="810" w:type="pct"/>
            <w:vMerge w:val="restart"/>
            <w:vAlign w:val="center"/>
          </w:tcPr>
          <w:p w14:paraId="7082F027">
            <w:pPr>
              <w:spacing w:line="36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35" w:type="pct"/>
            <w:gridSpan w:val="2"/>
            <w:vAlign w:val="center"/>
          </w:tcPr>
          <w:p w14:paraId="2CF37805">
            <w:pPr>
              <w:spacing w:line="360" w:lineRule="exact"/>
              <w:jc w:val="center"/>
              <w:rPr>
                <w:rFonts w:ascii="宋体" w:hAnsi="宋体" w:cs="宋体"/>
                <w:sz w:val="28"/>
                <w:szCs w:val="28"/>
              </w:rPr>
            </w:pPr>
          </w:p>
        </w:tc>
        <w:tc>
          <w:tcPr>
            <w:tcW w:w="1436" w:type="pct"/>
            <w:gridSpan w:val="3"/>
            <w:vMerge w:val="restart"/>
          </w:tcPr>
          <w:p w14:paraId="2D552128">
            <w:pPr>
              <w:spacing w:line="360" w:lineRule="exact"/>
              <w:jc w:val="left"/>
              <w:rPr>
                <w:rFonts w:ascii="宋体" w:hAnsi="宋体" w:cs="宋体"/>
                <w:sz w:val="28"/>
                <w:szCs w:val="28"/>
              </w:rPr>
            </w:pPr>
          </w:p>
          <w:p w14:paraId="2A60F744">
            <w:pPr>
              <w:spacing w:line="360" w:lineRule="exact"/>
              <w:jc w:val="left"/>
              <w:rPr>
                <w:rFonts w:ascii="宋体" w:hAnsi="宋体" w:cs="宋体"/>
                <w:sz w:val="28"/>
                <w:szCs w:val="28"/>
              </w:rPr>
            </w:pPr>
          </w:p>
          <w:p w14:paraId="66FF2DC2">
            <w:pPr>
              <w:spacing w:line="360" w:lineRule="exact"/>
              <w:jc w:val="left"/>
              <w:rPr>
                <w:rFonts w:ascii="宋体" w:hAnsi="宋体" w:cs="宋体"/>
                <w:sz w:val="28"/>
                <w:szCs w:val="28"/>
              </w:rPr>
            </w:pPr>
            <w:r>
              <w:rPr>
                <w:rFonts w:hint="eastAsia" w:ascii="宋体" w:hAnsi="宋体" w:cs="宋体"/>
                <w:sz w:val="28"/>
                <w:szCs w:val="28"/>
              </w:rPr>
              <w:t>验收发现问题及整改要求：</w:t>
            </w:r>
          </w:p>
          <w:p w14:paraId="7AF3DB65">
            <w:pPr>
              <w:spacing w:line="360" w:lineRule="exact"/>
              <w:rPr>
                <w:rFonts w:ascii="宋体" w:hAnsi="宋体" w:cs="宋体"/>
                <w:sz w:val="28"/>
                <w:szCs w:val="28"/>
              </w:rPr>
            </w:pPr>
          </w:p>
          <w:p w14:paraId="6BA82807">
            <w:pPr>
              <w:spacing w:line="360" w:lineRule="exact"/>
              <w:rPr>
                <w:rFonts w:ascii="宋体" w:hAnsi="宋体" w:cs="宋体"/>
                <w:sz w:val="28"/>
                <w:szCs w:val="28"/>
              </w:rPr>
            </w:pPr>
            <w:r>
              <w:rPr>
                <w:rFonts w:hint="eastAsia" w:ascii="宋体" w:hAnsi="宋体" w:cs="宋体"/>
                <w:sz w:val="28"/>
                <w:szCs w:val="28"/>
              </w:rPr>
              <w:t>整改负责人签字：</w:t>
            </w:r>
          </w:p>
          <w:p w14:paraId="33B29D9E">
            <w:pPr>
              <w:spacing w:line="360" w:lineRule="exact"/>
              <w:rPr>
                <w:rFonts w:ascii="宋体" w:hAnsi="宋体" w:cs="宋体"/>
                <w:sz w:val="28"/>
                <w:szCs w:val="28"/>
              </w:rPr>
            </w:pPr>
          </w:p>
          <w:p w14:paraId="72986219">
            <w:pPr>
              <w:spacing w:line="360" w:lineRule="exact"/>
              <w:rPr>
                <w:rFonts w:ascii="宋体" w:hAnsi="宋体" w:cs="宋体"/>
                <w:sz w:val="28"/>
                <w:szCs w:val="28"/>
              </w:rPr>
            </w:pPr>
            <w:r>
              <w:rPr>
                <w:rFonts w:hint="eastAsia" w:ascii="宋体" w:hAnsi="宋体" w:cs="宋体"/>
                <w:sz w:val="28"/>
                <w:szCs w:val="28"/>
              </w:rPr>
              <w:t>整改日期： 年  月 日</w:t>
            </w:r>
          </w:p>
        </w:tc>
        <w:tc>
          <w:tcPr>
            <w:tcW w:w="1251" w:type="pct"/>
            <w:gridSpan w:val="3"/>
            <w:vMerge w:val="restart"/>
          </w:tcPr>
          <w:p w14:paraId="74D2E6D4">
            <w:pPr>
              <w:spacing w:line="360" w:lineRule="exact"/>
              <w:rPr>
                <w:rFonts w:ascii="宋体" w:hAnsi="宋体" w:cs="宋体"/>
                <w:sz w:val="28"/>
                <w:szCs w:val="28"/>
              </w:rPr>
            </w:pPr>
            <w:r>
              <w:rPr>
                <w:rFonts w:hint="eastAsia" w:ascii="宋体" w:hAnsi="宋体" w:cs="宋体"/>
                <w:sz w:val="28"/>
                <w:szCs w:val="28"/>
              </w:rPr>
              <w:t>验收程序</w:t>
            </w:r>
            <w:r>
              <w:rPr>
                <w:rFonts w:hint="eastAsia" w:ascii="宋体" w:hAnsi="宋体" w:cs="宋体"/>
                <w:sz w:val="28"/>
                <w:szCs w:val="28"/>
                <w:u w:val="single"/>
              </w:rPr>
              <w:t xml:space="preserve">    </w:t>
            </w:r>
            <w:r>
              <w:rPr>
                <w:rFonts w:hint="eastAsia" w:ascii="宋体" w:hAnsi="宋体" w:cs="宋体"/>
                <w:sz w:val="28"/>
                <w:szCs w:val="28"/>
              </w:rPr>
              <w:t>（是，否）完整。</w:t>
            </w:r>
          </w:p>
          <w:p w14:paraId="1D824E6C">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80010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6.3pt;height:8.3pt;width:9.75pt;z-index:251660288;mso-width-relative:page;mso-height-relative:page;" fillcolor="#FFFFFF" filled="t" stroked="t" coordsize="21600,21600" o:gfxdata="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EC3F9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宋体" w:hAnsi="宋体" w:cs="宋体"/>
                <w:sz w:val="28"/>
                <w:szCs w:val="28"/>
              </w:rPr>
              <w:t xml:space="preserve">    验收合格</w:t>
            </w:r>
          </w:p>
          <w:p w14:paraId="6B7D1E47">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107315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5pt;margin-top:8.45pt;height:8.3pt;width:9.75pt;z-index:251661312;mso-width-relative:page;mso-height-relative:page;" fillcolor="#FFFFFF" filled="t" stroked="t" coordsize="21600,21600" o:gfxdata="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tA6L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cs="宋体"/>
                <w:sz w:val="28"/>
                <w:szCs w:val="28"/>
              </w:rPr>
              <w:t xml:space="preserve">    验收不合格</w:t>
            </w:r>
          </w:p>
          <w:p w14:paraId="47A89DA5">
            <w:pPr>
              <w:spacing w:line="360" w:lineRule="exact"/>
              <w:rPr>
                <w:rFonts w:ascii="宋体" w:hAnsi="宋体" w:cs="宋体"/>
                <w:sz w:val="28"/>
                <w:szCs w:val="28"/>
              </w:rPr>
            </w:pPr>
          </w:p>
          <w:p w14:paraId="2EBEF5F4">
            <w:pPr>
              <w:spacing w:line="360" w:lineRule="exact"/>
              <w:jc w:val="right"/>
              <w:rPr>
                <w:rFonts w:ascii="宋体" w:hAnsi="宋体" w:cs="宋体"/>
                <w:sz w:val="28"/>
                <w:szCs w:val="28"/>
              </w:rPr>
            </w:pPr>
          </w:p>
          <w:p w14:paraId="26ECA162">
            <w:pPr>
              <w:spacing w:line="360" w:lineRule="exact"/>
              <w:jc w:val="right"/>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0535C02A">
            <w:pPr>
              <w:spacing w:line="360" w:lineRule="exact"/>
              <w:jc w:val="center"/>
              <w:rPr>
                <w:rFonts w:ascii="宋体" w:hAnsi="宋体" w:cs="宋体"/>
                <w:sz w:val="28"/>
                <w:szCs w:val="28"/>
              </w:rPr>
            </w:pPr>
            <w:r>
              <w:rPr>
                <w:rFonts w:hint="eastAsia" w:ascii="宋体" w:hAnsi="宋体" w:cs="宋体"/>
                <w:sz w:val="28"/>
                <w:szCs w:val="28"/>
              </w:rPr>
              <w:t xml:space="preserve">验收日期： </w:t>
            </w:r>
          </w:p>
          <w:p w14:paraId="37BFCF35">
            <w:pPr>
              <w:spacing w:line="360" w:lineRule="exact"/>
              <w:jc w:val="center"/>
              <w:rPr>
                <w:rFonts w:ascii="宋体" w:hAnsi="宋体" w:cs="宋体"/>
                <w:sz w:val="28"/>
                <w:szCs w:val="28"/>
              </w:rPr>
            </w:pPr>
            <w:r>
              <w:rPr>
                <w:rFonts w:hint="eastAsia" w:ascii="宋体" w:hAnsi="宋体" w:cs="宋体"/>
                <w:sz w:val="28"/>
                <w:szCs w:val="28"/>
              </w:rPr>
              <w:t xml:space="preserve">年  月 日  </w:t>
            </w:r>
          </w:p>
        </w:tc>
      </w:tr>
      <w:tr w14:paraId="0F9E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212CF636">
            <w:pPr>
              <w:spacing w:line="360" w:lineRule="exact"/>
              <w:jc w:val="center"/>
              <w:rPr>
                <w:rFonts w:ascii="宋体" w:hAnsi="宋体" w:cs="宋体"/>
                <w:sz w:val="28"/>
                <w:szCs w:val="28"/>
              </w:rPr>
            </w:pPr>
          </w:p>
        </w:tc>
        <w:tc>
          <w:tcPr>
            <w:tcW w:w="810" w:type="pct"/>
            <w:vMerge w:val="continue"/>
          </w:tcPr>
          <w:p w14:paraId="5A42E864">
            <w:pPr>
              <w:spacing w:line="360" w:lineRule="exact"/>
              <w:ind w:firstLine="560" w:firstLineChars="200"/>
              <w:rPr>
                <w:rFonts w:ascii="宋体" w:hAnsi="宋体" w:cs="宋体"/>
                <w:sz w:val="28"/>
                <w:szCs w:val="28"/>
              </w:rPr>
            </w:pPr>
          </w:p>
        </w:tc>
        <w:tc>
          <w:tcPr>
            <w:tcW w:w="1235" w:type="pct"/>
            <w:gridSpan w:val="2"/>
            <w:vAlign w:val="center"/>
          </w:tcPr>
          <w:p w14:paraId="33B850D5">
            <w:pPr>
              <w:spacing w:line="360" w:lineRule="exact"/>
              <w:jc w:val="center"/>
              <w:rPr>
                <w:rFonts w:ascii="宋体" w:hAnsi="宋体" w:cs="宋体"/>
                <w:sz w:val="28"/>
                <w:szCs w:val="28"/>
              </w:rPr>
            </w:pPr>
          </w:p>
        </w:tc>
        <w:tc>
          <w:tcPr>
            <w:tcW w:w="1436" w:type="pct"/>
            <w:gridSpan w:val="3"/>
            <w:vMerge w:val="continue"/>
          </w:tcPr>
          <w:p w14:paraId="18760C5D">
            <w:pPr>
              <w:spacing w:line="360" w:lineRule="exact"/>
              <w:jc w:val="left"/>
              <w:rPr>
                <w:rFonts w:ascii="宋体" w:hAnsi="宋体" w:cs="宋体"/>
                <w:sz w:val="28"/>
                <w:szCs w:val="28"/>
              </w:rPr>
            </w:pPr>
          </w:p>
        </w:tc>
        <w:tc>
          <w:tcPr>
            <w:tcW w:w="1251" w:type="pct"/>
            <w:gridSpan w:val="3"/>
            <w:vMerge w:val="continue"/>
          </w:tcPr>
          <w:p w14:paraId="43351ED8">
            <w:pPr>
              <w:spacing w:line="360" w:lineRule="exact"/>
              <w:rPr>
                <w:rFonts w:ascii="宋体" w:hAnsi="宋体" w:cs="宋体"/>
                <w:sz w:val="28"/>
                <w:szCs w:val="28"/>
              </w:rPr>
            </w:pPr>
          </w:p>
        </w:tc>
      </w:tr>
      <w:tr w14:paraId="73A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7A76DFC5">
            <w:pPr>
              <w:spacing w:line="360" w:lineRule="exact"/>
              <w:jc w:val="center"/>
              <w:rPr>
                <w:rFonts w:ascii="宋体" w:hAnsi="宋体" w:cs="宋体"/>
                <w:sz w:val="28"/>
                <w:szCs w:val="28"/>
              </w:rPr>
            </w:pPr>
          </w:p>
        </w:tc>
        <w:tc>
          <w:tcPr>
            <w:tcW w:w="810" w:type="pct"/>
            <w:vMerge w:val="continue"/>
          </w:tcPr>
          <w:p w14:paraId="2FAE2D0B">
            <w:pPr>
              <w:spacing w:line="360" w:lineRule="exact"/>
              <w:ind w:firstLine="560" w:firstLineChars="200"/>
              <w:rPr>
                <w:rFonts w:ascii="宋体" w:hAnsi="宋体" w:cs="宋体"/>
                <w:sz w:val="28"/>
                <w:szCs w:val="28"/>
              </w:rPr>
            </w:pPr>
          </w:p>
        </w:tc>
        <w:tc>
          <w:tcPr>
            <w:tcW w:w="1235" w:type="pct"/>
            <w:gridSpan w:val="2"/>
            <w:vAlign w:val="center"/>
          </w:tcPr>
          <w:p w14:paraId="4F5B5813">
            <w:pPr>
              <w:spacing w:line="360" w:lineRule="exact"/>
              <w:jc w:val="center"/>
              <w:rPr>
                <w:rFonts w:ascii="宋体" w:hAnsi="宋体" w:cs="宋体"/>
                <w:sz w:val="28"/>
                <w:szCs w:val="28"/>
              </w:rPr>
            </w:pPr>
          </w:p>
        </w:tc>
        <w:tc>
          <w:tcPr>
            <w:tcW w:w="1436" w:type="pct"/>
            <w:gridSpan w:val="3"/>
            <w:vMerge w:val="continue"/>
          </w:tcPr>
          <w:p w14:paraId="697C0933">
            <w:pPr>
              <w:spacing w:line="360" w:lineRule="exact"/>
              <w:jc w:val="left"/>
              <w:rPr>
                <w:rFonts w:ascii="宋体" w:hAnsi="宋体" w:cs="宋体"/>
                <w:sz w:val="28"/>
                <w:szCs w:val="28"/>
              </w:rPr>
            </w:pPr>
          </w:p>
        </w:tc>
        <w:tc>
          <w:tcPr>
            <w:tcW w:w="1251" w:type="pct"/>
            <w:gridSpan w:val="3"/>
            <w:vMerge w:val="continue"/>
          </w:tcPr>
          <w:p w14:paraId="3152EF69">
            <w:pPr>
              <w:spacing w:line="360" w:lineRule="exact"/>
              <w:rPr>
                <w:rFonts w:ascii="宋体" w:hAnsi="宋体" w:cs="宋体"/>
                <w:sz w:val="28"/>
                <w:szCs w:val="28"/>
              </w:rPr>
            </w:pPr>
          </w:p>
        </w:tc>
      </w:tr>
      <w:tr w14:paraId="7D19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5000" w:type="pct"/>
            <w:gridSpan w:val="10"/>
            <w:vAlign w:val="center"/>
          </w:tcPr>
          <w:p w14:paraId="4AE8F730">
            <w:pPr>
              <w:spacing w:line="360" w:lineRule="exact"/>
              <w:rPr>
                <w:rFonts w:ascii="宋体" w:hAnsi="宋体" w:cs="宋体"/>
                <w:sz w:val="28"/>
                <w:szCs w:val="28"/>
              </w:rPr>
            </w:pPr>
            <w:r>
              <w:rPr>
                <w:rFonts w:hint="eastAsia" w:ascii="宋体" w:hAnsi="宋体" w:cs="宋体"/>
                <w:b/>
                <w:bCs/>
                <w:sz w:val="28"/>
                <w:szCs w:val="28"/>
              </w:rPr>
              <w:t>情况备注：</w:t>
            </w:r>
          </w:p>
        </w:tc>
      </w:tr>
    </w:tbl>
    <w:p w14:paraId="1C1A57A0">
      <w:pPr>
        <w:spacing w:line="260" w:lineRule="exact"/>
      </w:pPr>
    </w:p>
    <w:p w14:paraId="1EF645F9">
      <w:pPr>
        <w:spacing w:line="360" w:lineRule="exact"/>
        <w:rPr>
          <w:rFonts w:ascii="仿宋" w:hAnsi="仿宋" w:eastAsia="仿宋" w:cs="仿宋"/>
          <w:sz w:val="28"/>
          <w:szCs w:val="28"/>
        </w:rPr>
      </w:pPr>
      <w:r>
        <w:rPr>
          <w:rFonts w:hint="eastAsia" w:ascii="仿宋" w:hAnsi="仿宋" w:eastAsia="仿宋" w:cs="仿宋"/>
          <w:sz w:val="28"/>
          <w:szCs w:val="28"/>
        </w:rPr>
        <w:t>备注：</w:t>
      </w:r>
    </w:p>
    <w:p w14:paraId="14131159">
      <w:pPr>
        <w:widowControl/>
        <w:tabs>
          <w:tab w:val="left" w:pos="0"/>
        </w:tabs>
        <w:spacing w:line="36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74D2AE74">
      <w:pPr>
        <w:widowControl/>
        <w:tabs>
          <w:tab w:val="left" w:pos="0"/>
        </w:tabs>
        <w:spacing w:line="36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4179AAE9">
      <w:pPr>
        <w:spacing w:line="360" w:lineRule="exact"/>
        <w:rPr>
          <w:rFonts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5C10352E">
      <w:pPr>
        <w:spacing w:line="36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E5936B8">
      <w:pPr>
        <w:spacing w:line="300" w:lineRule="exact"/>
        <w:ind w:firstLine="840" w:firstLineChars="300"/>
        <w:rPr>
          <w:ins w:id="0" w:author="听.雨" w:date="2026-01-12T11:32:00Z"/>
          <w:rStyle w:val="26"/>
          <w:rFonts w:ascii="仿宋" w:hAnsi="仿宋" w:eastAsia="仿宋" w:cs="仿宋"/>
          <w:sz w:val="28"/>
          <w:szCs w:val="28"/>
        </w:rPr>
      </w:pPr>
    </w:p>
    <w:p w14:paraId="30C64781">
      <w:pPr>
        <w:autoSpaceDN w:val="0"/>
        <w:spacing w:line="360" w:lineRule="auto"/>
        <w:rPr>
          <w:rFonts w:ascii="仿宋" w:hAnsi="仿宋" w:eastAsia="仿宋" w:cs="仿宋"/>
          <w:sz w:val="28"/>
          <w:szCs w:val="28"/>
        </w:rPr>
      </w:pPr>
    </w:p>
    <w:p w14:paraId="24A379CD">
      <w:pPr>
        <w:pStyle w:val="2"/>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1351081">
      <w:pPr>
        <w:autoSpaceDN w:val="0"/>
        <w:spacing w:line="360" w:lineRule="auto"/>
        <w:ind w:firstLine="3360" w:firstLineChars="1200"/>
        <w:rPr>
          <w:rFonts w:ascii="仿宋" w:hAnsi="仿宋" w:eastAsia="仿宋" w:cs="仿宋"/>
          <w:sz w:val="28"/>
          <w:szCs w:val="28"/>
        </w:rPr>
      </w:pPr>
    </w:p>
    <w:p w14:paraId="056661A5">
      <w:pPr>
        <w:spacing w:line="600" w:lineRule="exact"/>
        <w:ind w:firstLine="640" w:firstLineChars="200"/>
        <w:rPr>
          <w:rFonts w:ascii="黑体" w:hAnsi="黑体" w:eastAsia="黑体"/>
          <w:sz w:val="32"/>
          <w:szCs w:val="32"/>
        </w:rPr>
      </w:pPr>
    </w:p>
    <w:p w14:paraId="449DD56A">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5DB89647">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B6152C1">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5C27122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12F25D02">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0656D920">
      <w:pPr>
        <w:autoSpaceDN w:val="0"/>
        <w:spacing w:line="360" w:lineRule="auto"/>
        <w:ind w:firstLine="3360" w:firstLineChars="1200"/>
        <w:rPr>
          <w:rFonts w:ascii="仿宋" w:hAnsi="仿宋" w:eastAsia="仿宋" w:cs="仿宋"/>
          <w:sz w:val="28"/>
          <w:szCs w:val="28"/>
        </w:rPr>
      </w:pPr>
    </w:p>
    <w:p w14:paraId="7DF64687">
      <w:pPr>
        <w:spacing w:line="300" w:lineRule="exact"/>
        <w:rPr>
          <w:rFonts w:ascii="仿宋" w:hAnsi="仿宋" w:eastAsia="仿宋" w:cs="仿宋"/>
          <w:szCs w:val="21"/>
        </w:rPr>
      </w:pPr>
    </w:p>
    <w:p w14:paraId="525F9A7E">
      <w:pPr>
        <w:spacing w:line="460" w:lineRule="exact"/>
        <w:jc w:val="left"/>
        <w:rPr>
          <w:rFonts w:ascii="宋体" w:hAnsi="宋体"/>
          <w:b/>
          <w:sz w:val="28"/>
          <w:szCs w:val="28"/>
        </w:rPr>
      </w:pPr>
      <w:r>
        <w:rPr>
          <w:rFonts w:ascii="宋体" w:hAnsi="宋体"/>
          <w:b/>
          <w:sz w:val="28"/>
          <w:szCs w:val="28"/>
        </w:rPr>
        <w:br w:type="page"/>
      </w:r>
    </w:p>
    <w:p w14:paraId="5B82190F">
      <w:pPr>
        <w:spacing w:line="460" w:lineRule="exact"/>
        <w:jc w:val="center"/>
        <w:rPr>
          <w:rFonts w:ascii="宋体" w:hAnsi="宋体"/>
          <w:b/>
          <w:sz w:val="28"/>
          <w:szCs w:val="28"/>
        </w:rPr>
      </w:pPr>
      <w:r>
        <w:rPr>
          <w:rFonts w:hint="eastAsia" w:ascii="宋体" w:hAnsi="宋体"/>
          <w:b/>
          <w:sz w:val="28"/>
          <w:szCs w:val="28"/>
        </w:rPr>
        <w:t>第五章  报价文件格式</w:t>
      </w:r>
    </w:p>
    <w:p w14:paraId="5FC6CB48">
      <w:pPr>
        <w:spacing w:line="460" w:lineRule="exact"/>
        <w:jc w:val="center"/>
        <w:rPr>
          <w:rFonts w:ascii="宋体" w:hAnsi="宋体"/>
          <w:b/>
          <w:sz w:val="28"/>
          <w:szCs w:val="28"/>
        </w:rPr>
      </w:pPr>
      <w:r>
        <w:rPr>
          <w:rFonts w:hint="eastAsia" w:ascii="宋体" w:hAnsi="宋体"/>
          <w:b/>
          <w:sz w:val="28"/>
          <w:szCs w:val="28"/>
        </w:rPr>
        <w:t>（包含但不仅限于以下内容）</w:t>
      </w:r>
    </w:p>
    <w:p w14:paraId="0882FAD1">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1DF72E1">
      <w:pPr>
        <w:spacing w:line="380" w:lineRule="exact"/>
        <w:ind w:left="420"/>
        <w:rPr>
          <w:rFonts w:ascii="宋体" w:hAnsi="宋体"/>
          <w:sz w:val="24"/>
          <w:szCs w:val="24"/>
        </w:rPr>
      </w:pPr>
      <w:r>
        <w:rPr>
          <w:rFonts w:hint="eastAsia" w:ascii="宋体" w:hAnsi="宋体"/>
          <w:sz w:val="24"/>
          <w:szCs w:val="24"/>
        </w:rPr>
        <w:t>2、财务状况报告（或）资格承诺</w:t>
      </w:r>
    </w:p>
    <w:p w14:paraId="1ABA339E">
      <w:pPr>
        <w:spacing w:line="380" w:lineRule="exact"/>
        <w:ind w:left="420"/>
        <w:rPr>
          <w:rFonts w:ascii="宋体" w:hAnsi="宋体"/>
          <w:sz w:val="24"/>
          <w:szCs w:val="24"/>
        </w:rPr>
      </w:pPr>
      <w:r>
        <w:rPr>
          <w:rFonts w:hint="eastAsia" w:ascii="宋体" w:hAnsi="宋体"/>
          <w:sz w:val="24"/>
          <w:szCs w:val="24"/>
        </w:rPr>
        <w:t>3、依法缴纳税收凭据（或）资格承诺</w:t>
      </w:r>
    </w:p>
    <w:p w14:paraId="3F9AA182">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0084BB1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02115C">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28AEAF63">
      <w:pPr>
        <w:spacing w:line="380" w:lineRule="exact"/>
        <w:ind w:left="420"/>
        <w:rPr>
          <w:rFonts w:ascii="宋体" w:hAnsi="宋体"/>
          <w:sz w:val="24"/>
          <w:szCs w:val="24"/>
        </w:rPr>
      </w:pPr>
      <w:r>
        <w:rPr>
          <w:rFonts w:hint="eastAsia" w:ascii="宋体" w:hAnsi="宋体"/>
          <w:sz w:val="24"/>
          <w:szCs w:val="24"/>
        </w:rPr>
        <w:t>7、信用信息查询结果</w:t>
      </w:r>
    </w:p>
    <w:p w14:paraId="0B1ADD8B">
      <w:pPr>
        <w:spacing w:line="380" w:lineRule="exact"/>
        <w:ind w:left="420"/>
        <w:rPr>
          <w:rFonts w:ascii="宋体" w:hAnsi="宋体"/>
          <w:sz w:val="24"/>
          <w:szCs w:val="24"/>
        </w:rPr>
      </w:pPr>
      <w:r>
        <w:rPr>
          <w:rFonts w:hint="eastAsia" w:ascii="宋体" w:hAnsi="宋体" w:cs="Arial"/>
          <w:sz w:val="24"/>
        </w:rPr>
        <w:t>8、资格承诺函</w:t>
      </w:r>
    </w:p>
    <w:p w14:paraId="1C7A0947">
      <w:pPr>
        <w:spacing w:line="380" w:lineRule="exact"/>
        <w:ind w:left="420"/>
        <w:rPr>
          <w:rFonts w:ascii="宋体" w:hAnsi="宋体"/>
          <w:sz w:val="24"/>
          <w:szCs w:val="24"/>
        </w:rPr>
      </w:pPr>
      <w:r>
        <w:rPr>
          <w:rFonts w:hint="eastAsia" w:ascii="宋体" w:hAnsi="宋体"/>
          <w:sz w:val="24"/>
          <w:szCs w:val="24"/>
        </w:rPr>
        <w:t>9、法定代表人授权书</w:t>
      </w:r>
    </w:p>
    <w:p w14:paraId="4501C958">
      <w:pPr>
        <w:spacing w:line="380" w:lineRule="exact"/>
        <w:ind w:left="420"/>
        <w:rPr>
          <w:rFonts w:ascii="宋体" w:hAnsi="宋体"/>
          <w:sz w:val="24"/>
          <w:szCs w:val="24"/>
        </w:rPr>
      </w:pPr>
      <w:r>
        <w:rPr>
          <w:rFonts w:hint="eastAsia" w:ascii="宋体" w:hAnsi="宋体"/>
          <w:sz w:val="24"/>
          <w:szCs w:val="24"/>
        </w:rPr>
        <w:t>10、竞价书</w:t>
      </w:r>
    </w:p>
    <w:p w14:paraId="20650355">
      <w:pPr>
        <w:spacing w:line="380" w:lineRule="exact"/>
        <w:ind w:left="420"/>
        <w:rPr>
          <w:rFonts w:ascii="宋体" w:hAnsi="宋体"/>
          <w:sz w:val="24"/>
          <w:szCs w:val="24"/>
        </w:rPr>
      </w:pPr>
      <w:r>
        <w:rPr>
          <w:rFonts w:hint="eastAsia" w:ascii="宋体" w:hAnsi="宋体"/>
          <w:sz w:val="24"/>
          <w:szCs w:val="24"/>
        </w:rPr>
        <w:t>11、竞价一览表</w:t>
      </w:r>
    </w:p>
    <w:p w14:paraId="4D359885">
      <w:pPr>
        <w:spacing w:line="380" w:lineRule="exact"/>
        <w:ind w:left="420"/>
        <w:rPr>
          <w:rFonts w:ascii="宋体" w:hAnsi="宋体"/>
          <w:sz w:val="24"/>
          <w:szCs w:val="24"/>
        </w:rPr>
      </w:pPr>
      <w:r>
        <w:rPr>
          <w:rFonts w:hint="eastAsia" w:ascii="宋体" w:hAnsi="宋体"/>
          <w:sz w:val="24"/>
          <w:szCs w:val="24"/>
        </w:rPr>
        <w:t>12、技术和服务要求响应表</w:t>
      </w:r>
    </w:p>
    <w:p w14:paraId="7DF7A958">
      <w:pPr>
        <w:spacing w:line="380" w:lineRule="exact"/>
        <w:ind w:left="420"/>
        <w:rPr>
          <w:rFonts w:ascii="宋体" w:hAnsi="宋体"/>
          <w:sz w:val="24"/>
          <w:szCs w:val="24"/>
        </w:rPr>
      </w:pPr>
      <w:r>
        <w:rPr>
          <w:rFonts w:hint="eastAsia" w:ascii="宋体" w:hAnsi="宋体"/>
          <w:sz w:val="24"/>
          <w:szCs w:val="24"/>
        </w:rPr>
        <w:t>13、商务条件响应表</w:t>
      </w:r>
    </w:p>
    <w:p w14:paraId="4D3A1AE8">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3DCD23D1">
      <w:pPr>
        <w:spacing w:line="380" w:lineRule="exact"/>
        <w:ind w:left="420"/>
        <w:rPr>
          <w:rFonts w:ascii="宋体" w:hAnsi="宋体"/>
          <w:sz w:val="24"/>
          <w:szCs w:val="24"/>
        </w:rPr>
      </w:pPr>
      <w:r>
        <w:rPr>
          <w:rFonts w:hint="eastAsia" w:ascii="宋体" w:hAnsi="宋体"/>
          <w:sz w:val="24"/>
          <w:szCs w:val="24"/>
        </w:rPr>
        <w:t>15、售后服务承诺</w:t>
      </w:r>
    </w:p>
    <w:p w14:paraId="5574D131">
      <w:pPr>
        <w:spacing w:line="380" w:lineRule="exact"/>
        <w:ind w:left="420"/>
        <w:rPr>
          <w:rFonts w:ascii="宋体" w:hAnsi="宋体"/>
          <w:sz w:val="24"/>
          <w:szCs w:val="24"/>
        </w:rPr>
      </w:pPr>
      <w:r>
        <w:rPr>
          <w:rFonts w:hint="eastAsia" w:ascii="宋体" w:hAnsi="宋体"/>
          <w:sz w:val="24"/>
          <w:szCs w:val="24"/>
        </w:rPr>
        <w:t>16、竞价人认为需提供的其他资料</w:t>
      </w:r>
    </w:p>
    <w:p w14:paraId="21577919">
      <w:pPr>
        <w:spacing w:line="380" w:lineRule="exact"/>
        <w:ind w:left="420"/>
        <w:rPr>
          <w:rFonts w:ascii="宋体" w:hAnsi="宋体"/>
          <w:sz w:val="24"/>
          <w:szCs w:val="24"/>
        </w:rPr>
      </w:pPr>
      <w:r>
        <w:rPr>
          <w:rFonts w:hint="eastAsia" w:ascii="宋体" w:hAnsi="宋体"/>
          <w:sz w:val="24"/>
          <w:szCs w:val="24"/>
        </w:rPr>
        <w:t>17、网上竞价承诺书</w:t>
      </w:r>
    </w:p>
    <w:p w14:paraId="5A5B3DE9">
      <w:pPr>
        <w:spacing w:line="380" w:lineRule="exact"/>
        <w:ind w:left="420"/>
        <w:rPr>
          <w:rFonts w:ascii="宋体" w:hAnsi="宋体"/>
          <w:sz w:val="24"/>
          <w:szCs w:val="24"/>
        </w:rPr>
      </w:pPr>
      <w:r>
        <w:rPr>
          <w:rFonts w:hint="eastAsia" w:ascii="宋体" w:hAnsi="宋体"/>
          <w:sz w:val="24"/>
          <w:szCs w:val="24"/>
        </w:rPr>
        <w:t>18、网上竞价采购合同送达承诺书</w:t>
      </w:r>
    </w:p>
    <w:p w14:paraId="4F647209">
      <w:pPr>
        <w:spacing w:line="380" w:lineRule="exact"/>
        <w:ind w:left="420"/>
        <w:rPr>
          <w:rFonts w:ascii="宋体" w:hAnsi="宋体"/>
          <w:sz w:val="24"/>
          <w:szCs w:val="24"/>
        </w:rPr>
      </w:pPr>
      <w:r>
        <w:rPr>
          <w:rFonts w:hint="eastAsia" w:ascii="宋体" w:hAnsi="宋体"/>
          <w:sz w:val="24"/>
          <w:szCs w:val="24"/>
        </w:rPr>
        <w:t>19、代理服务费承诺书</w:t>
      </w:r>
    </w:p>
    <w:p w14:paraId="5C63E23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7039ED5B">
      <w:pPr>
        <w:spacing w:line="500" w:lineRule="atLeast"/>
        <w:rPr>
          <w:rFonts w:ascii="宋体" w:hAnsi="宋体"/>
          <w:b/>
          <w:sz w:val="52"/>
          <w:szCs w:val="52"/>
        </w:rPr>
      </w:pPr>
    </w:p>
    <w:p w14:paraId="693FF3D8">
      <w:pPr>
        <w:spacing w:line="500" w:lineRule="atLeast"/>
        <w:rPr>
          <w:rFonts w:ascii="宋体" w:hAnsi="宋体"/>
          <w:b/>
          <w:sz w:val="52"/>
          <w:szCs w:val="52"/>
        </w:rPr>
      </w:pPr>
    </w:p>
    <w:p w14:paraId="6DA4DCF0">
      <w:pPr>
        <w:spacing w:line="500" w:lineRule="atLeast"/>
        <w:jc w:val="center"/>
        <w:rPr>
          <w:rFonts w:ascii="宋体" w:hAnsi="宋体"/>
          <w:b/>
          <w:bCs/>
          <w:sz w:val="24"/>
        </w:rPr>
      </w:pPr>
      <w:r>
        <w:rPr>
          <w:rFonts w:hint="eastAsia" w:ascii="宋体" w:hAnsi="宋体"/>
          <w:b/>
          <w:sz w:val="52"/>
          <w:szCs w:val="52"/>
        </w:rPr>
        <w:t>网上竞价报价文件</w:t>
      </w:r>
    </w:p>
    <w:p w14:paraId="7491B3F7">
      <w:pPr>
        <w:spacing w:line="500" w:lineRule="atLeast"/>
        <w:rPr>
          <w:rFonts w:ascii="宋体" w:hAnsi="宋体"/>
          <w:b/>
          <w:bCs/>
          <w:sz w:val="24"/>
        </w:rPr>
      </w:pPr>
    </w:p>
    <w:p w14:paraId="4EC9111C">
      <w:pPr>
        <w:spacing w:line="500" w:lineRule="atLeast"/>
        <w:rPr>
          <w:rFonts w:ascii="宋体" w:hAnsi="宋体"/>
          <w:b/>
          <w:bCs/>
          <w:sz w:val="24"/>
        </w:rPr>
      </w:pPr>
    </w:p>
    <w:p w14:paraId="08520955">
      <w:pPr>
        <w:spacing w:line="500" w:lineRule="atLeast"/>
        <w:rPr>
          <w:rFonts w:ascii="宋体" w:hAnsi="宋体"/>
          <w:b/>
          <w:bCs/>
          <w:sz w:val="24"/>
        </w:rPr>
      </w:pPr>
    </w:p>
    <w:p w14:paraId="4C67676F">
      <w:pPr>
        <w:spacing w:line="500" w:lineRule="atLeast"/>
        <w:rPr>
          <w:rFonts w:ascii="宋体" w:hAnsi="宋体"/>
          <w:b/>
          <w:bCs/>
          <w:sz w:val="24"/>
        </w:rPr>
      </w:pPr>
    </w:p>
    <w:p w14:paraId="28F96982">
      <w:pPr>
        <w:spacing w:line="500" w:lineRule="atLeast"/>
        <w:rPr>
          <w:rFonts w:ascii="宋体" w:hAnsi="宋体"/>
          <w:b/>
          <w:bCs/>
          <w:sz w:val="24"/>
        </w:rPr>
      </w:pPr>
    </w:p>
    <w:p w14:paraId="740F93BB">
      <w:pPr>
        <w:spacing w:line="500" w:lineRule="atLeast"/>
        <w:rPr>
          <w:rFonts w:ascii="宋体" w:hAnsi="宋体"/>
          <w:b/>
          <w:bCs/>
          <w:sz w:val="24"/>
        </w:rPr>
      </w:pPr>
    </w:p>
    <w:p w14:paraId="6EBB3875">
      <w:pPr>
        <w:spacing w:line="500" w:lineRule="atLeast"/>
        <w:rPr>
          <w:rFonts w:ascii="宋体" w:hAnsi="宋体"/>
          <w:b/>
          <w:bCs/>
          <w:sz w:val="24"/>
        </w:rPr>
      </w:pPr>
    </w:p>
    <w:p w14:paraId="393AE377">
      <w:pPr>
        <w:spacing w:line="500" w:lineRule="atLeast"/>
        <w:rPr>
          <w:rFonts w:ascii="宋体" w:hAnsi="宋体"/>
          <w:b/>
          <w:bCs/>
          <w:sz w:val="24"/>
        </w:rPr>
      </w:pPr>
    </w:p>
    <w:p w14:paraId="0165EFF0">
      <w:pPr>
        <w:spacing w:line="500" w:lineRule="atLeast"/>
        <w:rPr>
          <w:rFonts w:ascii="宋体" w:hAnsi="宋体"/>
          <w:b/>
          <w:bCs/>
          <w:sz w:val="24"/>
        </w:rPr>
      </w:pPr>
    </w:p>
    <w:p w14:paraId="56A7A375">
      <w:pPr>
        <w:spacing w:line="500" w:lineRule="atLeast"/>
        <w:rPr>
          <w:rFonts w:ascii="宋体" w:hAnsi="宋体"/>
          <w:b/>
          <w:bCs/>
          <w:sz w:val="24"/>
        </w:rPr>
      </w:pPr>
    </w:p>
    <w:p w14:paraId="782C3906">
      <w:pPr>
        <w:spacing w:line="500" w:lineRule="atLeast"/>
        <w:rPr>
          <w:rFonts w:ascii="宋体" w:hAnsi="宋体"/>
          <w:sz w:val="24"/>
        </w:rPr>
      </w:pPr>
    </w:p>
    <w:p w14:paraId="2C0585C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CA1DB1C">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272D40EC">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5E6A9BD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667A8610">
      <w:pPr>
        <w:spacing w:line="500" w:lineRule="atLeast"/>
        <w:ind w:firstLine="2108" w:firstLineChars="750"/>
        <w:rPr>
          <w:rFonts w:ascii="宋体" w:hAnsi="宋体"/>
          <w:sz w:val="24"/>
        </w:rPr>
      </w:pPr>
      <w:r>
        <w:rPr>
          <w:rFonts w:hint="eastAsia" w:ascii="宋体" w:hAnsi="宋体"/>
          <w:b/>
          <w:bCs/>
          <w:sz w:val="28"/>
          <w:szCs w:val="21"/>
        </w:rPr>
        <w:t>日      期：</w:t>
      </w:r>
    </w:p>
    <w:p w14:paraId="3F472E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06EEEB6">
      <w:pPr>
        <w:jc w:val="center"/>
        <w:rPr>
          <w:rFonts w:ascii="宋体" w:hAnsi="宋体"/>
          <w:b/>
          <w:bCs/>
          <w:sz w:val="28"/>
          <w:szCs w:val="28"/>
        </w:rPr>
      </w:pPr>
      <w:r>
        <w:rPr>
          <w:rFonts w:hint="eastAsia" w:ascii="宋体" w:hAnsi="宋体"/>
          <w:b/>
          <w:bCs/>
          <w:sz w:val="28"/>
          <w:szCs w:val="28"/>
        </w:rPr>
        <w:t>营业执照等证明文件</w:t>
      </w:r>
    </w:p>
    <w:p w14:paraId="511917AB">
      <w:pPr>
        <w:ind w:firstLine="422" w:firstLineChars="200"/>
        <w:jc w:val="left"/>
        <w:rPr>
          <w:rFonts w:ascii="宋体" w:hAnsi="宋体"/>
          <w:sz w:val="24"/>
          <w:szCs w:val="24"/>
        </w:rPr>
      </w:pPr>
      <w:bookmarkStart w:id="4"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623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A49DA3A">
            <w:pPr>
              <w:jc w:val="left"/>
              <w:rPr>
                <w:rFonts w:ascii="宋体" w:hAnsi="宋体" w:cs="宋体"/>
                <w:b/>
                <w:kern w:val="0"/>
                <w:sz w:val="24"/>
              </w:rPr>
            </w:pPr>
          </w:p>
        </w:tc>
      </w:tr>
    </w:tbl>
    <w:p w14:paraId="5CD7733C">
      <w:pPr>
        <w:ind w:firstLine="482" w:firstLineChars="200"/>
        <w:jc w:val="left"/>
        <w:rPr>
          <w:rFonts w:ascii="宋体" w:hAnsi="宋体" w:cs="宋体"/>
          <w:b/>
          <w:kern w:val="0"/>
          <w:sz w:val="24"/>
        </w:rPr>
      </w:pPr>
      <w:r>
        <w:rPr>
          <w:rFonts w:hint="eastAsia" w:ascii="宋体" w:hAnsi="宋体" w:cs="宋体"/>
          <w:b/>
          <w:kern w:val="0"/>
          <w:sz w:val="24"/>
        </w:rPr>
        <w:br w:type="page"/>
      </w:r>
    </w:p>
    <w:p w14:paraId="07ACA009">
      <w:pPr>
        <w:jc w:val="left"/>
        <w:rPr>
          <w:rFonts w:ascii="宋体" w:hAnsi="宋体" w:cs="宋体"/>
          <w:kern w:val="0"/>
          <w:sz w:val="24"/>
        </w:rPr>
      </w:pPr>
      <w:r>
        <w:rPr>
          <w:rFonts w:hint="eastAsia" w:ascii="宋体" w:hAnsi="宋体" w:cs="宋体"/>
          <w:b/>
          <w:kern w:val="0"/>
          <w:sz w:val="24"/>
        </w:rPr>
        <w:t>附件2：</w:t>
      </w:r>
    </w:p>
    <w:p w14:paraId="071ED79E">
      <w:pPr>
        <w:jc w:val="center"/>
        <w:rPr>
          <w:rFonts w:ascii="宋体" w:hAnsi="宋体"/>
          <w:b/>
          <w:bCs/>
          <w:sz w:val="28"/>
          <w:szCs w:val="28"/>
        </w:rPr>
      </w:pPr>
      <w:r>
        <w:rPr>
          <w:rFonts w:hint="eastAsia" w:ascii="宋体" w:hAnsi="宋体"/>
          <w:b/>
          <w:bCs/>
          <w:sz w:val="28"/>
          <w:szCs w:val="28"/>
        </w:rPr>
        <w:t>财务状况报告</w:t>
      </w:r>
    </w:p>
    <w:p w14:paraId="5038A9E4">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2024年度或2025年度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96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2594E2B1">
            <w:pPr>
              <w:jc w:val="left"/>
              <w:rPr>
                <w:rFonts w:ascii="宋体" w:hAnsi="宋体" w:cs="宋体"/>
                <w:b/>
                <w:kern w:val="0"/>
                <w:sz w:val="24"/>
              </w:rPr>
            </w:pPr>
          </w:p>
        </w:tc>
      </w:tr>
    </w:tbl>
    <w:p w14:paraId="0F6DD4D1">
      <w:pPr>
        <w:jc w:val="center"/>
        <w:rPr>
          <w:rFonts w:ascii="宋体" w:hAnsi="宋体" w:cs="宋体"/>
          <w:b/>
          <w:kern w:val="0"/>
          <w:sz w:val="24"/>
        </w:rPr>
      </w:pPr>
      <w:r>
        <w:rPr>
          <w:rFonts w:hint="eastAsia" w:ascii="宋体" w:hAnsi="宋体" w:cs="宋体"/>
          <w:b/>
          <w:kern w:val="0"/>
          <w:sz w:val="24"/>
        </w:rPr>
        <w:br w:type="page"/>
      </w:r>
    </w:p>
    <w:p w14:paraId="5C0372DF">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EF46C12">
      <w:pPr>
        <w:jc w:val="center"/>
        <w:rPr>
          <w:rFonts w:ascii="宋体" w:hAnsi="宋体"/>
          <w:b/>
          <w:bCs/>
          <w:sz w:val="28"/>
          <w:szCs w:val="28"/>
        </w:rPr>
      </w:pPr>
      <w:r>
        <w:rPr>
          <w:rFonts w:hint="eastAsia" w:ascii="宋体" w:hAnsi="宋体"/>
          <w:b/>
          <w:bCs/>
          <w:sz w:val="28"/>
          <w:szCs w:val="28"/>
        </w:rPr>
        <w:t>依法缴纳税收凭据</w:t>
      </w:r>
    </w:p>
    <w:p w14:paraId="6FC1870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39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7ABF057F">
            <w:pPr>
              <w:jc w:val="left"/>
              <w:rPr>
                <w:rFonts w:ascii="宋体" w:hAnsi="宋体" w:cs="宋体"/>
                <w:b/>
                <w:kern w:val="0"/>
                <w:sz w:val="24"/>
              </w:rPr>
            </w:pPr>
          </w:p>
        </w:tc>
      </w:tr>
    </w:tbl>
    <w:p w14:paraId="1E2E947E">
      <w:pPr>
        <w:jc w:val="center"/>
        <w:rPr>
          <w:rFonts w:ascii="宋体" w:hAnsi="宋体" w:cs="宋体"/>
          <w:b/>
          <w:kern w:val="0"/>
          <w:sz w:val="24"/>
        </w:rPr>
      </w:pPr>
      <w:r>
        <w:rPr>
          <w:rFonts w:hint="eastAsia" w:ascii="宋体" w:hAnsi="宋体" w:cs="宋体"/>
          <w:b/>
          <w:bCs/>
          <w:sz w:val="32"/>
          <w:szCs w:val="32"/>
        </w:rPr>
        <w:br w:type="page"/>
      </w:r>
    </w:p>
    <w:p w14:paraId="6AB5314F">
      <w:pPr>
        <w:spacing w:line="440" w:lineRule="exact"/>
        <w:rPr>
          <w:rFonts w:ascii="宋体" w:hAnsi="宋体"/>
          <w:sz w:val="24"/>
          <w:szCs w:val="24"/>
        </w:rPr>
      </w:pPr>
      <w:r>
        <w:rPr>
          <w:rFonts w:hint="eastAsia" w:ascii="宋体" w:hAnsi="宋体" w:cs="宋体"/>
          <w:b/>
          <w:kern w:val="0"/>
          <w:sz w:val="24"/>
        </w:rPr>
        <w:t>附件4：</w:t>
      </w:r>
    </w:p>
    <w:p w14:paraId="6196B512">
      <w:pPr>
        <w:jc w:val="center"/>
        <w:rPr>
          <w:rFonts w:ascii="宋体" w:hAnsi="宋体"/>
          <w:b/>
          <w:bCs/>
          <w:sz w:val="28"/>
          <w:szCs w:val="28"/>
        </w:rPr>
      </w:pPr>
      <w:r>
        <w:rPr>
          <w:rFonts w:hint="eastAsia" w:ascii="宋体" w:hAnsi="宋体"/>
          <w:b/>
          <w:bCs/>
          <w:sz w:val="28"/>
          <w:szCs w:val="28"/>
        </w:rPr>
        <w:t>依法缴纳社会保障资金凭据</w:t>
      </w:r>
    </w:p>
    <w:p w14:paraId="58EA9EF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15C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2AA21254">
            <w:pPr>
              <w:jc w:val="left"/>
              <w:rPr>
                <w:rFonts w:ascii="宋体" w:hAnsi="宋体" w:cs="宋体"/>
                <w:b/>
                <w:kern w:val="0"/>
                <w:sz w:val="24"/>
              </w:rPr>
            </w:pPr>
          </w:p>
        </w:tc>
      </w:tr>
    </w:tbl>
    <w:p w14:paraId="158B0261">
      <w:pPr>
        <w:jc w:val="center"/>
        <w:rPr>
          <w:rFonts w:ascii="宋体" w:hAnsi="宋体" w:cs="宋体"/>
          <w:b/>
          <w:kern w:val="0"/>
          <w:sz w:val="24"/>
        </w:rPr>
      </w:pPr>
      <w:r>
        <w:rPr>
          <w:rFonts w:hint="eastAsia" w:ascii="宋体" w:hAnsi="宋体" w:cs="宋体"/>
          <w:b/>
          <w:kern w:val="0"/>
          <w:sz w:val="24"/>
        </w:rPr>
        <w:br w:type="page"/>
      </w:r>
    </w:p>
    <w:p w14:paraId="03C99853">
      <w:pPr>
        <w:spacing w:line="440" w:lineRule="exact"/>
        <w:rPr>
          <w:rFonts w:ascii="宋体" w:hAnsi="宋体"/>
          <w:sz w:val="24"/>
          <w:szCs w:val="24"/>
        </w:rPr>
      </w:pPr>
      <w:r>
        <w:rPr>
          <w:rFonts w:hint="eastAsia" w:ascii="宋体" w:hAnsi="宋体" w:cs="宋体"/>
          <w:b/>
          <w:kern w:val="0"/>
          <w:sz w:val="24"/>
        </w:rPr>
        <w:t>附件5：</w:t>
      </w:r>
    </w:p>
    <w:p w14:paraId="475C5B99">
      <w:pPr>
        <w:jc w:val="center"/>
        <w:rPr>
          <w:rFonts w:ascii="宋体" w:hAnsi="宋体"/>
          <w:b/>
          <w:bCs/>
          <w:sz w:val="28"/>
          <w:szCs w:val="28"/>
        </w:rPr>
      </w:pPr>
    </w:p>
    <w:p w14:paraId="13EAD60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49FD704">
      <w:pPr>
        <w:spacing w:line="440" w:lineRule="exact"/>
        <w:rPr>
          <w:rFonts w:ascii="宋体" w:hAnsi="宋体"/>
          <w:sz w:val="24"/>
          <w:szCs w:val="24"/>
        </w:rPr>
      </w:pPr>
    </w:p>
    <w:p w14:paraId="1354F36D">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51B99E1">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674F3ACE">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593FD193">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815CD30">
      <w:pPr>
        <w:spacing w:line="440" w:lineRule="exact"/>
        <w:rPr>
          <w:rFonts w:ascii="宋体" w:hAnsi="宋体" w:cs="宋体"/>
          <w:b/>
          <w:kern w:val="0"/>
          <w:sz w:val="24"/>
        </w:rPr>
      </w:pPr>
    </w:p>
    <w:p w14:paraId="69107FB3">
      <w:pPr>
        <w:spacing w:line="440" w:lineRule="exact"/>
        <w:rPr>
          <w:rFonts w:ascii="宋体" w:hAnsi="宋体" w:cs="宋体"/>
          <w:b/>
          <w:kern w:val="0"/>
          <w:sz w:val="24"/>
        </w:rPr>
      </w:pPr>
    </w:p>
    <w:p w14:paraId="0C3648A9">
      <w:pPr>
        <w:spacing w:line="440" w:lineRule="exact"/>
        <w:rPr>
          <w:rFonts w:ascii="宋体" w:hAnsi="宋体" w:cs="宋体"/>
          <w:b/>
          <w:kern w:val="0"/>
          <w:sz w:val="24"/>
        </w:rPr>
      </w:pPr>
    </w:p>
    <w:p w14:paraId="67BBBD63">
      <w:pPr>
        <w:spacing w:line="440" w:lineRule="exact"/>
        <w:rPr>
          <w:rFonts w:ascii="宋体" w:hAnsi="宋体" w:cs="宋体"/>
          <w:b/>
          <w:kern w:val="0"/>
          <w:sz w:val="24"/>
        </w:rPr>
      </w:pPr>
    </w:p>
    <w:p w14:paraId="7D8E584D">
      <w:pPr>
        <w:spacing w:line="440" w:lineRule="exact"/>
        <w:rPr>
          <w:rFonts w:ascii="宋体" w:hAnsi="宋体" w:cs="宋体"/>
          <w:b/>
          <w:kern w:val="0"/>
          <w:sz w:val="24"/>
        </w:rPr>
      </w:pPr>
    </w:p>
    <w:p w14:paraId="1C41D6DB">
      <w:pPr>
        <w:spacing w:line="440" w:lineRule="exact"/>
        <w:rPr>
          <w:rFonts w:ascii="宋体" w:hAnsi="宋体" w:cs="宋体"/>
          <w:b/>
          <w:kern w:val="0"/>
          <w:sz w:val="24"/>
        </w:rPr>
      </w:pPr>
    </w:p>
    <w:p w14:paraId="2414AA62">
      <w:pPr>
        <w:spacing w:line="440" w:lineRule="exact"/>
        <w:rPr>
          <w:rFonts w:ascii="宋体" w:hAnsi="宋体" w:cs="宋体"/>
          <w:b/>
          <w:kern w:val="0"/>
          <w:sz w:val="24"/>
        </w:rPr>
      </w:pPr>
    </w:p>
    <w:p w14:paraId="207DC5D4">
      <w:pPr>
        <w:spacing w:line="440" w:lineRule="exact"/>
        <w:rPr>
          <w:rFonts w:ascii="宋体" w:hAnsi="宋体" w:cs="宋体"/>
          <w:b/>
          <w:kern w:val="0"/>
          <w:sz w:val="24"/>
        </w:rPr>
      </w:pPr>
    </w:p>
    <w:p w14:paraId="71134A48">
      <w:pPr>
        <w:spacing w:line="440" w:lineRule="exact"/>
        <w:rPr>
          <w:rFonts w:ascii="宋体" w:hAnsi="宋体" w:cs="宋体"/>
          <w:b/>
          <w:kern w:val="0"/>
          <w:sz w:val="24"/>
        </w:rPr>
      </w:pPr>
    </w:p>
    <w:p w14:paraId="63EA9085">
      <w:pPr>
        <w:spacing w:line="440" w:lineRule="exact"/>
        <w:rPr>
          <w:rFonts w:ascii="宋体" w:hAnsi="宋体" w:cs="宋体"/>
          <w:b/>
          <w:kern w:val="0"/>
          <w:sz w:val="24"/>
        </w:rPr>
      </w:pPr>
    </w:p>
    <w:p w14:paraId="6D4009ED">
      <w:pPr>
        <w:spacing w:line="440" w:lineRule="exact"/>
        <w:rPr>
          <w:rFonts w:ascii="宋体" w:hAnsi="宋体" w:cs="宋体"/>
          <w:b/>
          <w:kern w:val="0"/>
          <w:sz w:val="24"/>
        </w:rPr>
      </w:pPr>
    </w:p>
    <w:p w14:paraId="6A14C577">
      <w:pPr>
        <w:spacing w:line="440" w:lineRule="exact"/>
        <w:rPr>
          <w:rFonts w:ascii="宋体" w:hAnsi="宋体" w:cs="宋体"/>
          <w:b/>
          <w:kern w:val="0"/>
          <w:sz w:val="24"/>
        </w:rPr>
      </w:pPr>
    </w:p>
    <w:p w14:paraId="5B2CED48">
      <w:pPr>
        <w:spacing w:line="440" w:lineRule="exact"/>
        <w:rPr>
          <w:rFonts w:ascii="宋体" w:hAnsi="宋体" w:cs="宋体"/>
          <w:b/>
          <w:kern w:val="0"/>
          <w:sz w:val="24"/>
        </w:rPr>
      </w:pPr>
    </w:p>
    <w:p w14:paraId="4EDF2007">
      <w:pPr>
        <w:spacing w:line="440" w:lineRule="exact"/>
        <w:rPr>
          <w:rFonts w:ascii="宋体" w:hAnsi="宋体" w:cs="宋体"/>
          <w:b/>
          <w:kern w:val="0"/>
          <w:sz w:val="24"/>
        </w:rPr>
      </w:pPr>
    </w:p>
    <w:p w14:paraId="3CD61688">
      <w:pPr>
        <w:spacing w:line="440" w:lineRule="exact"/>
        <w:rPr>
          <w:rFonts w:ascii="宋体" w:hAnsi="宋体" w:cs="宋体"/>
          <w:b/>
          <w:kern w:val="0"/>
          <w:sz w:val="24"/>
        </w:rPr>
      </w:pPr>
    </w:p>
    <w:p w14:paraId="16C7BF3D">
      <w:pPr>
        <w:spacing w:line="440" w:lineRule="exact"/>
        <w:rPr>
          <w:rFonts w:ascii="宋体" w:hAnsi="宋体" w:cs="宋体"/>
          <w:b/>
          <w:kern w:val="0"/>
          <w:sz w:val="24"/>
        </w:rPr>
      </w:pPr>
    </w:p>
    <w:p w14:paraId="55B627A5">
      <w:pPr>
        <w:spacing w:line="440" w:lineRule="exact"/>
        <w:rPr>
          <w:rFonts w:ascii="宋体" w:hAnsi="宋体" w:cs="宋体"/>
          <w:b/>
          <w:kern w:val="0"/>
          <w:sz w:val="24"/>
        </w:rPr>
      </w:pPr>
    </w:p>
    <w:p w14:paraId="44FB95B3">
      <w:pPr>
        <w:rPr>
          <w:rFonts w:ascii="宋体" w:hAnsi="宋体" w:cs="宋体"/>
          <w:b/>
          <w:kern w:val="0"/>
          <w:sz w:val="24"/>
        </w:rPr>
      </w:pPr>
      <w:r>
        <w:rPr>
          <w:rFonts w:hint="eastAsia" w:ascii="宋体" w:hAnsi="宋体" w:cs="宋体"/>
          <w:b/>
          <w:kern w:val="0"/>
          <w:sz w:val="24"/>
        </w:rPr>
        <w:br w:type="page"/>
      </w:r>
    </w:p>
    <w:p w14:paraId="7980368B">
      <w:pPr>
        <w:spacing w:line="440" w:lineRule="exact"/>
        <w:rPr>
          <w:rFonts w:ascii="宋体" w:hAnsi="宋体"/>
          <w:sz w:val="24"/>
          <w:szCs w:val="24"/>
        </w:rPr>
      </w:pPr>
      <w:r>
        <w:rPr>
          <w:rFonts w:hint="eastAsia" w:ascii="宋体" w:hAnsi="宋体" w:cs="宋体"/>
          <w:b/>
          <w:kern w:val="0"/>
          <w:sz w:val="24"/>
        </w:rPr>
        <w:t>附件6：</w:t>
      </w:r>
    </w:p>
    <w:p w14:paraId="13811AA7">
      <w:pPr>
        <w:jc w:val="center"/>
        <w:rPr>
          <w:rFonts w:ascii="宋体" w:hAnsi="宋体"/>
          <w:b/>
          <w:bCs/>
          <w:sz w:val="28"/>
          <w:szCs w:val="28"/>
        </w:rPr>
      </w:pPr>
    </w:p>
    <w:p w14:paraId="23BCC2FA">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FE95CFB">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6CCD59">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97DA79E">
      <w:pPr>
        <w:pStyle w:val="17"/>
        <w:widowControl/>
        <w:ind w:firstLine="420"/>
        <w:rPr>
          <w:rFonts w:ascii="宋体" w:hAnsi="宋体"/>
          <w:szCs w:val="24"/>
        </w:rPr>
      </w:pPr>
      <w:r>
        <w:rPr>
          <w:rFonts w:hint="eastAsia" w:ascii="宋体" w:hAnsi="宋体" w:cs="宋体"/>
          <w:szCs w:val="24"/>
        </w:rPr>
        <w:t>特此声明。</w:t>
      </w:r>
    </w:p>
    <w:p w14:paraId="4A5B489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AF63DB">
      <w:pPr>
        <w:spacing w:line="440" w:lineRule="exact"/>
        <w:rPr>
          <w:rFonts w:ascii="宋体" w:hAnsi="宋体" w:cs="宋体"/>
          <w:b/>
          <w:kern w:val="0"/>
          <w:sz w:val="24"/>
        </w:rPr>
      </w:pPr>
    </w:p>
    <w:p w14:paraId="1C2FC55D">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308F702">
      <w:pPr>
        <w:jc w:val="center"/>
        <w:rPr>
          <w:rFonts w:ascii="宋体" w:hAnsi="宋体"/>
          <w:b/>
          <w:bCs/>
          <w:sz w:val="28"/>
          <w:szCs w:val="28"/>
        </w:rPr>
      </w:pPr>
      <w:r>
        <w:rPr>
          <w:rFonts w:hint="eastAsia" w:ascii="宋体" w:hAnsi="宋体"/>
          <w:b/>
          <w:bCs/>
          <w:sz w:val="28"/>
          <w:szCs w:val="28"/>
        </w:rPr>
        <w:t>信用信息查询结果</w:t>
      </w:r>
    </w:p>
    <w:p w14:paraId="0D69BFBF">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C5A0356">
      <w:pPr>
        <w:ind w:firstLine="480" w:firstLineChars="200"/>
        <w:jc w:val="left"/>
        <w:rPr>
          <w:rFonts w:ascii="宋体" w:hAnsi="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84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4E32836A">
            <w:pPr>
              <w:jc w:val="left"/>
              <w:rPr>
                <w:rFonts w:ascii="宋体" w:hAnsi="宋体" w:cs="宋体"/>
                <w:b/>
                <w:kern w:val="0"/>
                <w:sz w:val="24"/>
              </w:rPr>
            </w:pPr>
          </w:p>
        </w:tc>
      </w:tr>
    </w:tbl>
    <w:p w14:paraId="721CC90B"/>
    <w:p w14:paraId="1F804861">
      <w:pPr>
        <w:pStyle w:val="3"/>
      </w:pPr>
    </w:p>
    <w:p w14:paraId="387D3032">
      <w:pPr>
        <w:pStyle w:val="45"/>
        <w:spacing w:line="500" w:lineRule="exact"/>
        <w:jc w:val="left"/>
        <w:rPr>
          <w:rFonts w:hAnsi="宋体" w:cs="宋体"/>
          <w:b/>
          <w:kern w:val="0"/>
          <w:sz w:val="24"/>
        </w:rPr>
      </w:pPr>
    </w:p>
    <w:p w14:paraId="3A424DFC">
      <w:pPr>
        <w:pStyle w:val="45"/>
        <w:spacing w:line="500" w:lineRule="exact"/>
        <w:jc w:val="left"/>
        <w:rPr>
          <w:rFonts w:hAnsi="宋体" w:cs="宋体"/>
          <w:b/>
          <w:kern w:val="0"/>
          <w:sz w:val="24"/>
        </w:rPr>
      </w:pPr>
    </w:p>
    <w:p w14:paraId="018A1C76">
      <w:pPr>
        <w:rPr>
          <w:rFonts w:hAnsi="宋体" w:cs="宋体"/>
          <w:b/>
          <w:kern w:val="0"/>
          <w:sz w:val="24"/>
        </w:rPr>
      </w:pPr>
      <w:r>
        <w:rPr>
          <w:rFonts w:hint="eastAsia" w:hAnsi="宋体" w:cs="宋体"/>
          <w:b/>
          <w:kern w:val="0"/>
          <w:sz w:val="24"/>
        </w:rPr>
        <w:br w:type="page"/>
      </w:r>
    </w:p>
    <w:p w14:paraId="22C7ED1B">
      <w:pPr>
        <w:pStyle w:val="45"/>
        <w:spacing w:line="500" w:lineRule="exact"/>
        <w:jc w:val="left"/>
        <w:rPr>
          <w:rFonts w:hAnsi="宋体" w:cs="宋体"/>
          <w:b/>
          <w:kern w:val="0"/>
          <w:sz w:val="24"/>
        </w:rPr>
      </w:pPr>
      <w:r>
        <w:rPr>
          <w:rFonts w:hint="eastAsia" w:hAnsi="宋体" w:cs="宋体"/>
          <w:b/>
          <w:kern w:val="0"/>
          <w:sz w:val="24"/>
        </w:rPr>
        <w:t>附件8：资格承诺函</w:t>
      </w:r>
    </w:p>
    <w:p w14:paraId="23D400A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2AE6B7EF">
      <w:pPr>
        <w:spacing w:line="560" w:lineRule="exact"/>
        <w:rPr>
          <w:rFonts w:ascii="宋体" w:hAnsi="宋体" w:cs="宋体"/>
          <w:sz w:val="24"/>
          <w:szCs w:val="24"/>
        </w:rPr>
      </w:pPr>
      <w:r>
        <w:rPr>
          <w:rFonts w:hint="eastAsia" w:ascii="宋体" w:hAnsi="宋体" w:cs="宋体"/>
          <w:sz w:val="24"/>
          <w:szCs w:val="24"/>
        </w:rPr>
        <w:t>致(采购人或政府采购代理机构)：</w:t>
      </w:r>
    </w:p>
    <w:p w14:paraId="5A31AE41">
      <w:pPr>
        <w:spacing w:line="560" w:lineRule="exact"/>
        <w:rPr>
          <w:rFonts w:ascii="宋体" w:hAnsi="宋体" w:cs="宋体"/>
          <w:sz w:val="24"/>
          <w:szCs w:val="24"/>
        </w:rPr>
      </w:pPr>
      <w:r>
        <w:rPr>
          <w:rFonts w:hint="eastAsia" w:ascii="宋体" w:hAnsi="宋体" w:cs="宋体"/>
          <w:sz w:val="24"/>
          <w:szCs w:val="24"/>
        </w:rPr>
        <w:t>单位名称(自然人姓名)：</w:t>
      </w:r>
    </w:p>
    <w:p w14:paraId="08311E0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144F5FBB">
      <w:pPr>
        <w:spacing w:line="560" w:lineRule="exact"/>
        <w:rPr>
          <w:rFonts w:ascii="宋体" w:hAnsi="宋体" w:cs="宋体"/>
          <w:sz w:val="24"/>
          <w:szCs w:val="24"/>
        </w:rPr>
      </w:pPr>
      <w:r>
        <w:rPr>
          <w:rFonts w:hint="eastAsia" w:ascii="宋体" w:hAnsi="宋体" w:cs="宋体"/>
          <w:sz w:val="24"/>
          <w:szCs w:val="24"/>
        </w:rPr>
        <w:t>法定代表人(负责人)：</w:t>
      </w:r>
    </w:p>
    <w:p w14:paraId="16801198">
      <w:pPr>
        <w:spacing w:line="560" w:lineRule="exact"/>
        <w:rPr>
          <w:rFonts w:ascii="宋体" w:hAnsi="宋体" w:cs="宋体"/>
          <w:sz w:val="24"/>
          <w:szCs w:val="24"/>
        </w:rPr>
      </w:pPr>
      <w:r>
        <w:rPr>
          <w:rFonts w:hint="eastAsia" w:ascii="宋体" w:hAnsi="宋体" w:cs="宋体"/>
          <w:sz w:val="24"/>
          <w:szCs w:val="24"/>
        </w:rPr>
        <w:t>联系地址和电话：</w:t>
      </w:r>
    </w:p>
    <w:p w14:paraId="79F98253">
      <w:pPr>
        <w:spacing w:line="560" w:lineRule="exact"/>
        <w:rPr>
          <w:rFonts w:ascii="宋体" w:hAnsi="宋体" w:cs="宋体"/>
          <w:sz w:val="24"/>
          <w:szCs w:val="24"/>
        </w:rPr>
      </w:pPr>
    </w:p>
    <w:p w14:paraId="0F9E7375">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81E751A">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313BD7C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45D2684">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E7C6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EB0A97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96C5167">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6AFFC3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E81502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7FD418">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781A0">
      <w:pPr>
        <w:spacing w:line="560" w:lineRule="exact"/>
        <w:rPr>
          <w:rFonts w:ascii="宋体" w:hAnsi="宋体" w:cs="宋体"/>
          <w:sz w:val="24"/>
          <w:szCs w:val="24"/>
        </w:rPr>
      </w:pPr>
    </w:p>
    <w:p w14:paraId="7D995016">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38D4DB6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ECBFD1">
      <w:pPr>
        <w:spacing w:line="560" w:lineRule="exact"/>
        <w:rPr>
          <w:rFonts w:ascii="宋体" w:hAnsi="宋体" w:cs="宋体"/>
          <w:sz w:val="32"/>
          <w:szCs w:val="32"/>
        </w:rPr>
      </w:pPr>
    </w:p>
    <w:p w14:paraId="010BB2D3">
      <w:pPr>
        <w:spacing w:line="560" w:lineRule="exact"/>
        <w:rPr>
          <w:rFonts w:ascii="宋体" w:hAnsi="宋体" w:cs="宋体"/>
          <w:sz w:val="32"/>
          <w:szCs w:val="32"/>
        </w:rPr>
      </w:pPr>
    </w:p>
    <w:p w14:paraId="6A01DF70">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2547CF9F">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3C25E90">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47B5DFE4">
      <w:pPr>
        <w:pStyle w:val="45"/>
        <w:spacing w:line="500" w:lineRule="exact"/>
        <w:jc w:val="left"/>
        <w:rPr>
          <w:rFonts w:hAnsi="宋体" w:cs="宋体"/>
          <w:b/>
          <w:kern w:val="0"/>
          <w:sz w:val="24"/>
        </w:rPr>
      </w:pPr>
    </w:p>
    <w:p w14:paraId="2397FE8D">
      <w:pPr>
        <w:pStyle w:val="45"/>
        <w:spacing w:line="500" w:lineRule="exact"/>
        <w:jc w:val="left"/>
        <w:rPr>
          <w:rFonts w:hAnsi="宋体" w:cs="宋体"/>
          <w:b/>
          <w:kern w:val="0"/>
          <w:sz w:val="24"/>
        </w:rPr>
      </w:pPr>
    </w:p>
    <w:p w14:paraId="34BF1E82">
      <w:pPr>
        <w:pStyle w:val="45"/>
        <w:spacing w:line="500" w:lineRule="exact"/>
        <w:jc w:val="left"/>
        <w:rPr>
          <w:rFonts w:hAnsi="宋体" w:cs="宋体"/>
          <w:b/>
          <w:kern w:val="0"/>
          <w:sz w:val="24"/>
        </w:rPr>
      </w:pPr>
    </w:p>
    <w:p w14:paraId="4179E5A7">
      <w:pPr>
        <w:pStyle w:val="45"/>
        <w:spacing w:line="500" w:lineRule="exact"/>
        <w:jc w:val="left"/>
        <w:rPr>
          <w:rFonts w:hAnsi="宋体" w:cs="宋体"/>
          <w:b/>
          <w:kern w:val="0"/>
          <w:sz w:val="24"/>
        </w:rPr>
      </w:pPr>
    </w:p>
    <w:p w14:paraId="41CCE7BE">
      <w:pPr>
        <w:pStyle w:val="45"/>
        <w:spacing w:line="500" w:lineRule="exact"/>
        <w:jc w:val="left"/>
        <w:rPr>
          <w:rFonts w:hAnsi="宋体" w:cs="宋体"/>
          <w:b/>
          <w:kern w:val="0"/>
          <w:sz w:val="24"/>
        </w:rPr>
      </w:pPr>
    </w:p>
    <w:p w14:paraId="001422C3">
      <w:pPr>
        <w:pStyle w:val="45"/>
        <w:spacing w:line="500" w:lineRule="exact"/>
        <w:jc w:val="left"/>
        <w:rPr>
          <w:rFonts w:hAnsi="宋体" w:cs="宋体"/>
          <w:b/>
          <w:kern w:val="0"/>
          <w:sz w:val="24"/>
        </w:rPr>
      </w:pPr>
    </w:p>
    <w:p w14:paraId="6EFE51F6">
      <w:pPr>
        <w:pStyle w:val="45"/>
        <w:spacing w:line="500" w:lineRule="exact"/>
        <w:jc w:val="left"/>
        <w:rPr>
          <w:rFonts w:hAnsi="宋体" w:cs="宋体"/>
          <w:b/>
          <w:kern w:val="0"/>
          <w:sz w:val="24"/>
        </w:rPr>
      </w:pPr>
    </w:p>
    <w:p w14:paraId="3D8F2F50">
      <w:pPr>
        <w:pStyle w:val="45"/>
        <w:spacing w:line="500" w:lineRule="exact"/>
        <w:jc w:val="left"/>
        <w:rPr>
          <w:rFonts w:hAnsi="宋体" w:cs="宋体"/>
          <w:b/>
          <w:kern w:val="0"/>
          <w:sz w:val="24"/>
        </w:rPr>
      </w:pPr>
    </w:p>
    <w:p w14:paraId="3300CC20">
      <w:pPr>
        <w:pStyle w:val="45"/>
        <w:spacing w:line="500" w:lineRule="exact"/>
        <w:jc w:val="left"/>
        <w:rPr>
          <w:rFonts w:hAnsi="宋体" w:cs="宋体"/>
          <w:b/>
          <w:kern w:val="0"/>
          <w:sz w:val="24"/>
        </w:rPr>
      </w:pPr>
    </w:p>
    <w:p w14:paraId="798CC60D">
      <w:pPr>
        <w:pStyle w:val="45"/>
        <w:spacing w:line="500" w:lineRule="exact"/>
        <w:jc w:val="left"/>
        <w:rPr>
          <w:rFonts w:hAnsi="宋体" w:cs="宋体"/>
          <w:b/>
          <w:kern w:val="0"/>
          <w:sz w:val="24"/>
        </w:rPr>
      </w:pPr>
    </w:p>
    <w:p w14:paraId="74B216B8">
      <w:pPr>
        <w:rPr>
          <w:rFonts w:hAnsi="宋体" w:cs="宋体"/>
          <w:b/>
          <w:kern w:val="0"/>
          <w:sz w:val="24"/>
        </w:rPr>
      </w:pPr>
      <w:r>
        <w:rPr>
          <w:rFonts w:hint="eastAsia" w:hAnsi="宋体" w:cs="宋体"/>
          <w:b/>
          <w:kern w:val="0"/>
          <w:sz w:val="24"/>
        </w:rPr>
        <w:br w:type="page"/>
      </w:r>
    </w:p>
    <w:p w14:paraId="17CCC7B3">
      <w:pPr>
        <w:pStyle w:val="45"/>
        <w:spacing w:line="500" w:lineRule="exact"/>
        <w:jc w:val="left"/>
        <w:rPr>
          <w:rFonts w:hAnsi="宋体" w:cs="宋体"/>
          <w:b/>
          <w:kern w:val="0"/>
          <w:sz w:val="24"/>
        </w:rPr>
      </w:pPr>
      <w:r>
        <w:rPr>
          <w:rFonts w:hint="eastAsia" w:hAnsi="宋体" w:cs="宋体"/>
          <w:b/>
          <w:kern w:val="0"/>
          <w:sz w:val="24"/>
        </w:rPr>
        <w:t>附件9：</w:t>
      </w:r>
    </w:p>
    <w:p w14:paraId="7A6E3C47">
      <w:pPr>
        <w:jc w:val="center"/>
        <w:rPr>
          <w:rFonts w:ascii="宋体" w:hAnsi="宋体"/>
          <w:b/>
          <w:sz w:val="28"/>
          <w:szCs w:val="28"/>
        </w:rPr>
      </w:pPr>
      <w:r>
        <w:rPr>
          <w:rFonts w:hint="eastAsia" w:ascii="宋体" w:hAnsi="宋体"/>
          <w:b/>
          <w:sz w:val="28"/>
          <w:szCs w:val="28"/>
        </w:rPr>
        <w:t>法定代表人授权书</w:t>
      </w:r>
    </w:p>
    <w:p w14:paraId="4D3D6FA0">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68938A4">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5D77B04">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FB9C4D">
      <w:pPr>
        <w:spacing w:line="500" w:lineRule="exact"/>
        <w:rPr>
          <w:rFonts w:ascii="宋体" w:hAnsi="宋体"/>
          <w:sz w:val="24"/>
        </w:rPr>
      </w:pPr>
      <w:r>
        <w:rPr>
          <w:rFonts w:hint="eastAsia" w:ascii="宋体" w:hAnsi="宋体"/>
          <w:sz w:val="24"/>
        </w:rPr>
        <w:t>附：被授权人身份证件</w:t>
      </w:r>
    </w:p>
    <w:p w14:paraId="113318AE">
      <w:pPr>
        <w:spacing w:line="500" w:lineRule="exact"/>
        <w:ind w:firstLine="3600" w:firstLineChars="1500"/>
        <w:rPr>
          <w:rFonts w:ascii="宋体" w:hAnsi="宋体"/>
          <w:sz w:val="24"/>
        </w:rPr>
      </w:pPr>
      <w:r>
        <w:rPr>
          <w:rFonts w:hint="eastAsia" w:ascii="宋体" w:hAnsi="宋体"/>
          <w:sz w:val="24"/>
        </w:rPr>
        <w:t>竞价人</w:t>
      </w:r>
    </w:p>
    <w:p w14:paraId="31D7F4AA">
      <w:pPr>
        <w:spacing w:line="500" w:lineRule="exact"/>
        <w:ind w:firstLine="3600" w:firstLineChars="1500"/>
        <w:rPr>
          <w:rFonts w:ascii="宋体" w:hAnsi="宋体"/>
          <w:sz w:val="24"/>
        </w:rPr>
      </w:pPr>
      <w:r>
        <w:rPr>
          <w:rFonts w:hint="eastAsia" w:ascii="宋体" w:hAnsi="宋体"/>
          <w:sz w:val="24"/>
        </w:rPr>
        <w:t>竞价人（全称并加盖公章）：</w:t>
      </w:r>
    </w:p>
    <w:p w14:paraId="1796A72F">
      <w:pPr>
        <w:spacing w:line="500" w:lineRule="exact"/>
        <w:rPr>
          <w:rFonts w:ascii="宋体" w:hAnsi="宋体"/>
          <w:sz w:val="24"/>
        </w:rPr>
      </w:pPr>
    </w:p>
    <w:p w14:paraId="4ABE9E98">
      <w:pPr>
        <w:spacing w:line="500" w:lineRule="exact"/>
        <w:ind w:firstLine="3600" w:firstLineChars="1500"/>
        <w:rPr>
          <w:rFonts w:ascii="宋体" w:hAnsi="宋体"/>
          <w:sz w:val="24"/>
        </w:rPr>
      </w:pPr>
      <w:r>
        <w:rPr>
          <w:rFonts w:hint="eastAsia" w:ascii="宋体" w:hAnsi="宋体"/>
          <w:sz w:val="24"/>
        </w:rPr>
        <w:t>法定代表人签字或盖章：</w:t>
      </w:r>
    </w:p>
    <w:p w14:paraId="7B8F0E7A">
      <w:pPr>
        <w:spacing w:line="500" w:lineRule="exact"/>
        <w:rPr>
          <w:rFonts w:ascii="宋体" w:hAnsi="宋体"/>
          <w:sz w:val="24"/>
        </w:rPr>
      </w:pPr>
    </w:p>
    <w:p w14:paraId="2BEAECE8">
      <w:pPr>
        <w:spacing w:line="500" w:lineRule="exact"/>
        <w:ind w:firstLine="3600" w:firstLineChars="1500"/>
        <w:rPr>
          <w:rFonts w:ascii="宋体" w:hAnsi="宋体"/>
          <w:sz w:val="24"/>
        </w:rPr>
      </w:pPr>
      <w:r>
        <w:rPr>
          <w:rFonts w:hint="eastAsia" w:ascii="宋体" w:hAnsi="宋体"/>
          <w:sz w:val="24"/>
        </w:rPr>
        <w:t>日     期：</w:t>
      </w:r>
    </w:p>
    <w:p w14:paraId="77B6B3A3">
      <w:pPr>
        <w:spacing w:line="500" w:lineRule="exact"/>
        <w:rPr>
          <w:rFonts w:ascii="宋体" w:hAnsi="宋体"/>
          <w:sz w:val="24"/>
        </w:rPr>
      </w:pPr>
    </w:p>
    <w:p w14:paraId="04D025E3">
      <w:pPr>
        <w:spacing w:line="500" w:lineRule="exact"/>
        <w:ind w:firstLine="3600" w:firstLineChars="1500"/>
        <w:rPr>
          <w:rFonts w:ascii="宋体" w:hAnsi="宋体"/>
          <w:sz w:val="24"/>
        </w:rPr>
      </w:pPr>
      <w:r>
        <w:rPr>
          <w:rFonts w:hint="eastAsia" w:ascii="宋体" w:hAnsi="宋体"/>
          <w:sz w:val="24"/>
        </w:rPr>
        <w:t>被授权人</w:t>
      </w:r>
    </w:p>
    <w:p w14:paraId="1F8D734F">
      <w:pPr>
        <w:spacing w:line="500" w:lineRule="exact"/>
        <w:ind w:firstLine="3600" w:firstLineChars="1500"/>
        <w:rPr>
          <w:rFonts w:ascii="宋体" w:hAnsi="宋体"/>
          <w:sz w:val="24"/>
        </w:rPr>
      </w:pPr>
      <w:r>
        <w:rPr>
          <w:rFonts w:hint="eastAsia" w:ascii="宋体" w:hAnsi="宋体"/>
          <w:sz w:val="24"/>
        </w:rPr>
        <w:t>竞价人的委托代理人签字：</w:t>
      </w:r>
    </w:p>
    <w:p w14:paraId="10DC743B">
      <w:pPr>
        <w:spacing w:line="500" w:lineRule="exact"/>
        <w:rPr>
          <w:rFonts w:ascii="宋体" w:hAnsi="宋体"/>
          <w:sz w:val="24"/>
        </w:rPr>
      </w:pPr>
    </w:p>
    <w:p w14:paraId="5CF06DA0">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A3150CE">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DDBF934">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4"/>
    <w:p w14:paraId="15AD3CC0">
      <w:pPr>
        <w:jc w:val="center"/>
        <w:rPr>
          <w:rFonts w:ascii="宋体" w:hAnsi="宋体"/>
          <w:b/>
          <w:sz w:val="28"/>
          <w:szCs w:val="28"/>
        </w:rPr>
      </w:pPr>
      <w:r>
        <w:rPr>
          <w:rFonts w:hint="eastAsia" w:ascii="宋体" w:hAnsi="宋体"/>
          <w:b/>
          <w:sz w:val="28"/>
          <w:szCs w:val="28"/>
        </w:rPr>
        <w:t>竞 价 书</w:t>
      </w:r>
    </w:p>
    <w:p w14:paraId="0A8F4B3C">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012B1988">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cs="Arial"/>
          <w:sz w:val="24"/>
          <w:u w:val="single"/>
          <w:lang w:val="en-US" w:eastAsia="zh-CN"/>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0E6E117">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38757F19">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0D788457">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2A85E0E2">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50DBA55">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2D33F85">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A1CB6AE">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6DBA07BD">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2884D2EA">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63C0DE5A">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376986A">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7902FA5E">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7020B86E">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7F274264">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6CF5980E">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78CAA87B">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F35BBA1">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643197A3">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15B69A97">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2E8262AF">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4DE0047F">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0A4C924">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5C20003">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1B1CDF26">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1430FBA">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E2A0A0">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591169E4">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6485CCA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9CCA498">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11454695">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0C99D9">
      <w:pPr>
        <w:spacing w:line="500" w:lineRule="exact"/>
        <w:ind w:firstLine="720" w:firstLineChars="300"/>
        <w:rPr>
          <w:rFonts w:ascii="宋体" w:hAnsi="宋体"/>
          <w:sz w:val="24"/>
        </w:rPr>
      </w:pPr>
    </w:p>
    <w:p w14:paraId="10FEF49C">
      <w:pPr>
        <w:rPr>
          <w:rFonts w:ascii="宋体" w:hAnsi="宋体" w:cs="宋体"/>
          <w:b/>
          <w:kern w:val="0"/>
          <w:sz w:val="24"/>
        </w:rPr>
      </w:pPr>
      <w:r>
        <w:rPr>
          <w:rFonts w:hint="eastAsia" w:ascii="宋体" w:hAnsi="宋体" w:cs="宋体"/>
          <w:b/>
          <w:kern w:val="0"/>
          <w:sz w:val="24"/>
        </w:rPr>
        <w:br w:type="page"/>
      </w:r>
    </w:p>
    <w:p w14:paraId="6DEA300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53987FF6">
      <w:pPr>
        <w:jc w:val="center"/>
        <w:rPr>
          <w:rFonts w:ascii="宋体" w:hAnsi="宋体"/>
          <w:b/>
          <w:sz w:val="28"/>
          <w:szCs w:val="28"/>
        </w:rPr>
      </w:pPr>
      <w:bookmarkStart w:id="5" w:name="OLE_LINK7"/>
      <w:r>
        <w:rPr>
          <w:rFonts w:hint="eastAsia" w:ascii="宋体" w:hAnsi="宋体"/>
          <w:b/>
          <w:sz w:val="28"/>
          <w:szCs w:val="28"/>
        </w:rPr>
        <w:t>货物类竞价一览表</w:t>
      </w:r>
    </w:p>
    <w:p w14:paraId="1B7BB407">
      <w:pPr>
        <w:rPr>
          <w:rFonts w:ascii="宋体" w:hAnsi="宋体"/>
          <w:b/>
          <w:sz w:val="24"/>
          <w:szCs w:val="24"/>
        </w:rPr>
      </w:pPr>
    </w:p>
    <w:p w14:paraId="34938977">
      <w:pPr>
        <w:jc w:val="right"/>
        <w:rPr>
          <w:rFonts w:ascii="宋体" w:hAnsi="宋体"/>
          <w:sz w:val="24"/>
          <w:szCs w:val="24"/>
        </w:rPr>
      </w:pPr>
      <w:r>
        <w:rPr>
          <w:rFonts w:hint="eastAsia" w:ascii="宋体" w:hAnsi="宋体"/>
          <w:sz w:val="24"/>
          <w:szCs w:val="24"/>
        </w:rPr>
        <w:t>金额单位：元人民币</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73"/>
        <w:gridCol w:w="1450"/>
        <w:gridCol w:w="1050"/>
        <w:gridCol w:w="834"/>
        <w:gridCol w:w="1366"/>
        <w:gridCol w:w="950"/>
        <w:gridCol w:w="950"/>
        <w:gridCol w:w="950"/>
      </w:tblGrid>
      <w:tr w14:paraId="4A16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453A76D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873" w:type="dxa"/>
            <w:shd w:val="clear" w:color="auto" w:fill="auto"/>
            <w:noWrap/>
            <w:vAlign w:val="center"/>
          </w:tcPr>
          <w:p w14:paraId="0EF014C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品目号</w:t>
            </w:r>
          </w:p>
        </w:tc>
        <w:tc>
          <w:tcPr>
            <w:tcW w:w="1450" w:type="dxa"/>
            <w:shd w:val="clear" w:color="auto" w:fill="auto"/>
            <w:noWrap/>
            <w:vAlign w:val="center"/>
          </w:tcPr>
          <w:p w14:paraId="19C4BD45">
            <w:pPr>
              <w:keepNext w:val="0"/>
              <w:keepLines w:val="0"/>
              <w:pageBreakBefore w:val="0"/>
              <w:kinsoku/>
              <w:wordWrap/>
              <w:overflowPunct/>
              <w:topLinePunct w:val="0"/>
              <w:autoSpaceDE/>
              <w:autoSpaceDN/>
              <w:bidi w:val="0"/>
              <w:adjustRightInd/>
              <w:snapToGrid/>
              <w:spacing w:line="360" w:lineRule="exact"/>
              <w:jc w:val="center"/>
              <w:rPr>
                <w:rFonts w:ascii="宋体" w:hAnsi="宋体"/>
                <w:sz w:val="24"/>
                <w:szCs w:val="24"/>
              </w:rPr>
            </w:pPr>
            <w:r>
              <w:rPr>
                <w:rFonts w:hint="eastAsia" w:ascii="宋体" w:hAnsi="宋体"/>
                <w:sz w:val="24"/>
                <w:szCs w:val="24"/>
              </w:rPr>
              <w:t>名称</w:t>
            </w:r>
          </w:p>
        </w:tc>
        <w:tc>
          <w:tcPr>
            <w:tcW w:w="1050" w:type="dxa"/>
            <w:shd w:val="clear" w:color="auto" w:fill="auto"/>
            <w:noWrap/>
            <w:vAlign w:val="center"/>
          </w:tcPr>
          <w:p w14:paraId="2C1B2E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品牌</w:t>
            </w:r>
          </w:p>
        </w:tc>
        <w:tc>
          <w:tcPr>
            <w:tcW w:w="834" w:type="dxa"/>
            <w:shd w:val="clear" w:color="auto" w:fill="auto"/>
            <w:noWrap/>
            <w:vAlign w:val="center"/>
          </w:tcPr>
          <w:p w14:paraId="12E706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型号</w:t>
            </w:r>
          </w:p>
        </w:tc>
        <w:tc>
          <w:tcPr>
            <w:tcW w:w="1366" w:type="dxa"/>
            <w:shd w:val="clear" w:color="auto" w:fill="auto"/>
            <w:noWrap/>
            <w:vAlign w:val="center"/>
          </w:tcPr>
          <w:p w14:paraId="6FCAD6F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950" w:type="dxa"/>
            <w:shd w:val="clear" w:color="auto" w:fill="auto"/>
            <w:noWrap/>
            <w:vAlign w:val="center"/>
          </w:tcPr>
          <w:p w14:paraId="503E12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总价最高限价(元)</w:t>
            </w:r>
          </w:p>
        </w:tc>
        <w:tc>
          <w:tcPr>
            <w:tcW w:w="950" w:type="dxa"/>
            <w:shd w:val="clear" w:color="auto" w:fill="auto"/>
            <w:noWrap/>
            <w:vAlign w:val="center"/>
          </w:tcPr>
          <w:p w14:paraId="4B8BD63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单价(元)</w:t>
            </w:r>
          </w:p>
        </w:tc>
        <w:tc>
          <w:tcPr>
            <w:tcW w:w="950" w:type="dxa"/>
            <w:shd w:val="clear" w:color="auto" w:fill="auto"/>
            <w:noWrap/>
            <w:vAlign w:val="center"/>
          </w:tcPr>
          <w:p w14:paraId="420C33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总价(元)</w:t>
            </w:r>
          </w:p>
        </w:tc>
      </w:tr>
      <w:tr w14:paraId="49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restart"/>
            <w:shd w:val="clear" w:color="auto" w:fill="auto"/>
            <w:noWrap/>
            <w:vAlign w:val="center"/>
          </w:tcPr>
          <w:p w14:paraId="45A003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873" w:type="dxa"/>
            <w:shd w:val="clear" w:color="auto" w:fill="auto"/>
            <w:noWrap/>
            <w:vAlign w:val="center"/>
          </w:tcPr>
          <w:p w14:paraId="7A660D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c>
          <w:tcPr>
            <w:tcW w:w="1450" w:type="dxa"/>
            <w:shd w:val="clear" w:color="auto" w:fill="auto"/>
            <w:noWrap/>
            <w:vAlign w:val="center"/>
          </w:tcPr>
          <w:p w14:paraId="32C1A0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铝合金磁吸展板</w:t>
            </w:r>
          </w:p>
        </w:tc>
        <w:tc>
          <w:tcPr>
            <w:tcW w:w="1050" w:type="dxa"/>
            <w:shd w:val="clear" w:color="auto" w:fill="auto"/>
            <w:noWrap/>
            <w:vAlign w:val="center"/>
          </w:tcPr>
          <w:p w14:paraId="121668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14AF192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23D7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12片</w:t>
            </w:r>
          </w:p>
        </w:tc>
        <w:tc>
          <w:tcPr>
            <w:tcW w:w="950" w:type="dxa"/>
            <w:vMerge w:val="restart"/>
            <w:shd w:val="clear" w:color="auto" w:fill="auto"/>
            <w:noWrap/>
            <w:vAlign w:val="center"/>
          </w:tcPr>
          <w:p w14:paraId="23A31213">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124000</w:t>
            </w:r>
          </w:p>
        </w:tc>
        <w:tc>
          <w:tcPr>
            <w:tcW w:w="950" w:type="dxa"/>
            <w:shd w:val="clear" w:color="auto" w:fill="auto"/>
            <w:noWrap/>
            <w:vAlign w:val="center"/>
          </w:tcPr>
          <w:p w14:paraId="0C05D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00A196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03E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5521CB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05C98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1-2</w:t>
            </w:r>
          </w:p>
        </w:tc>
        <w:tc>
          <w:tcPr>
            <w:tcW w:w="1450" w:type="dxa"/>
            <w:shd w:val="clear" w:color="auto" w:fill="auto"/>
            <w:noWrap/>
            <w:vAlign w:val="center"/>
          </w:tcPr>
          <w:p w14:paraId="387ECA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窗帘盒</w:t>
            </w:r>
          </w:p>
        </w:tc>
        <w:tc>
          <w:tcPr>
            <w:tcW w:w="1050" w:type="dxa"/>
            <w:shd w:val="clear" w:color="auto" w:fill="auto"/>
            <w:noWrap/>
            <w:vAlign w:val="center"/>
          </w:tcPr>
          <w:p w14:paraId="43F0682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834" w:type="dxa"/>
            <w:shd w:val="clear" w:color="auto" w:fill="auto"/>
            <w:noWrap/>
            <w:vAlign w:val="center"/>
          </w:tcPr>
          <w:p w14:paraId="13C8FFC2">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1366" w:type="dxa"/>
            <w:shd w:val="clear" w:color="auto" w:fill="auto"/>
            <w:noWrap/>
            <w:vAlign w:val="center"/>
          </w:tcPr>
          <w:p w14:paraId="5A6D0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16米</w:t>
            </w:r>
          </w:p>
        </w:tc>
        <w:tc>
          <w:tcPr>
            <w:tcW w:w="950" w:type="dxa"/>
            <w:vMerge w:val="continue"/>
            <w:shd w:val="clear" w:color="auto" w:fill="auto"/>
            <w:noWrap/>
            <w:vAlign w:val="center"/>
          </w:tcPr>
          <w:p w14:paraId="1E058031">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950" w:type="dxa"/>
            <w:shd w:val="clear" w:color="auto" w:fill="auto"/>
            <w:noWrap/>
            <w:vAlign w:val="center"/>
          </w:tcPr>
          <w:p w14:paraId="6C21025C">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c>
          <w:tcPr>
            <w:tcW w:w="950" w:type="dxa"/>
            <w:shd w:val="clear" w:color="auto" w:fill="auto"/>
            <w:noWrap/>
            <w:vAlign w:val="center"/>
          </w:tcPr>
          <w:p w14:paraId="62E5DAC8">
            <w:pPr>
              <w:keepNext w:val="0"/>
              <w:keepLines w:val="0"/>
              <w:pageBreakBefore w:val="0"/>
              <w:kinsoku/>
              <w:wordWrap/>
              <w:overflowPunct/>
              <w:topLinePunct w:val="0"/>
              <w:autoSpaceDE/>
              <w:autoSpaceDN/>
              <w:bidi w:val="0"/>
              <w:adjustRightInd/>
              <w:snapToGrid/>
              <w:spacing w:line="360" w:lineRule="exact"/>
              <w:jc w:val="center"/>
              <w:rPr>
                <w:rFonts w:ascii="宋体" w:hAnsi="宋体" w:cs="宋体"/>
                <w:bCs/>
                <w:sz w:val="24"/>
              </w:rPr>
            </w:pPr>
          </w:p>
        </w:tc>
      </w:tr>
      <w:tr w14:paraId="760F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34541D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349CB5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1-3</w:t>
            </w:r>
          </w:p>
        </w:tc>
        <w:tc>
          <w:tcPr>
            <w:tcW w:w="1450" w:type="dxa"/>
            <w:shd w:val="clear" w:color="auto" w:fill="auto"/>
            <w:noWrap/>
            <w:vAlign w:val="center"/>
          </w:tcPr>
          <w:p w14:paraId="103B24A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实木门套</w:t>
            </w:r>
          </w:p>
        </w:tc>
        <w:tc>
          <w:tcPr>
            <w:tcW w:w="1050" w:type="dxa"/>
            <w:shd w:val="clear" w:color="auto" w:fill="auto"/>
            <w:noWrap/>
            <w:vAlign w:val="center"/>
          </w:tcPr>
          <w:p w14:paraId="717C55E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4284DB5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0F9DE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475B463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C6381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41040B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1DC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F30F1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DF37F0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1-4</w:t>
            </w:r>
          </w:p>
        </w:tc>
        <w:tc>
          <w:tcPr>
            <w:tcW w:w="1450" w:type="dxa"/>
            <w:shd w:val="clear" w:color="auto" w:fill="auto"/>
            <w:noWrap/>
            <w:vAlign w:val="center"/>
          </w:tcPr>
          <w:p w14:paraId="6493F2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窗纱</w:t>
            </w:r>
          </w:p>
        </w:tc>
        <w:tc>
          <w:tcPr>
            <w:tcW w:w="1050" w:type="dxa"/>
            <w:shd w:val="clear" w:color="auto" w:fill="auto"/>
            <w:noWrap/>
            <w:vAlign w:val="center"/>
          </w:tcPr>
          <w:p w14:paraId="0D39DA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52240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2BBE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26米</w:t>
            </w:r>
          </w:p>
        </w:tc>
        <w:tc>
          <w:tcPr>
            <w:tcW w:w="950" w:type="dxa"/>
            <w:vMerge w:val="continue"/>
            <w:shd w:val="clear" w:color="auto" w:fill="auto"/>
            <w:noWrap/>
            <w:vAlign w:val="center"/>
          </w:tcPr>
          <w:p w14:paraId="7CA9B0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38110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8FD699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11C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6A5A808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EF9FA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1-5</w:t>
            </w:r>
          </w:p>
        </w:tc>
        <w:tc>
          <w:tcPr>
            <w:tcW w:w="1450" w:type="dxa"/>
            <w:shd w:val="clear" w:color="auto" w:fill="auto"/>
            <w:noWrap/>
            <w:vAlign w:val="center"/>
          </w:tcPr>
          <w:p w14:paraId="31CF907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双开木门</w:t>
            </w:r>
          </w:p>
        </w:tc>
        <w:tc>
          <w:tcPr>
            <w:tcW w:w="1050" w:type="dxa"/>
            <w:shd w:val="clear" w:color="auto" w:fill="auto"/>
            <w:noWrap/>
            <w:vAlign w:val="center"/>
          </w:tcPr>
          <w:p w14:paraId="619D331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71CB1E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BE35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2套</w:t>
            </w:r>
          </w:p>
        </w:tc>
        <w:tc>
          <w:tcPr>
            <w:tcW w:w="950" w:type="dxa"/>
            <w:vMerge w:val="continue"/>
            <w:shd w:val="clear" w:color="auto" w:fill="auto"/>
            <w:noWrap/>
            <w:vAlign w:val="center"/>
          </w:tcPr>
          <w:p w14:paraId="294F26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C2574C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067F0E5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B5E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70A531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C79CD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1-6</w:t>
            </w:r>
          </w:p>
        </w:tc>
        <w:tc>
          <w:tcPr>
            <w:tcW w:w="1450" w:type="dxa"/>
            <w:shd w:val="clear" w:color="auto" w:fill="auto"/>
            <w:noWrap/>
            <w:vAlign w:val="center"/>
          </w:tcPr>
          <w:p w14:paraId="5AA525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双开木门</w:t>
            </w:r>
          </w:p>
        </w:tc>
        <w:tc>
          <w:tcPr>
            <w:tcW w:w="1050" w:type="dxa"/>
            <w:shd w:val="clear" w:color="auto" w:fill="auto"/>
            <w:noWrap/>
            <w:vAlign w:val="center"/>
          </w:tcPr>
          <w:p w14:paraId="2C6F4DB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08AC03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9AA0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3C57BE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173CA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24FBBF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6F52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B1E61B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5E6DC55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1-7</w:t>
            </w:r>
          </w:p>
        </w:tc>
        <w:tc>
          <w:tcPr>
            <w:tcW w:w="1450" w:type="dxa"/>
            <w:shd w:val="clear" w:color="auto" w:fill="auto"/>
            <w:noWrap/>
            <w:vAlign w:val="center"/>
          </w:tcPr>
          <w:p w14:paraId="55ED3EC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装饰板</w:t>
            </w:r>
          </w:p>
        </w:tc>
        <w:tc>
          <w:tcPr>
            <w:tcW w:w="1050" w:type="dxa"/>
            <w:shd w:val="clear" w:color="auto" w:fill="auto"/>
            <w:noWrap/>
            <w:vAlign w:val="center"/>
          </w:tcPr>
          <w:p w14:paraId="0920335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86B24F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46874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177平方米</w:t>
            </w:r>
          </w:p>
        </w:tc>
        <w:tc>
          <w:tcPr>
            <w:tcW w:w="950" w:type="dxa"/>
            <w:vMerge w:val="continue"/>
            <w:shd w:val="clear" w:color="auto" w:fill="auto"/>
            <w:noWrap/>
            <w:vAlign w:val="center"/>
          </w:tcPr>
          <w:p w14:paraId="0D9FD07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4FECF9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E96E3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2714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7F0D912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14FF03C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1-8</w:t>
            </w:r>
          </w:p>
        </w:tc>
        <w:tc>
          <w:tcPr>
            <w:tcW w:w="1450" w:type="dxa"/>
            <w:shd w:val="clear" w:color="auto" w:fill="auto"/>
            <w:noWrap/>
            <w:vAlign w:val="center"/>
          </w:tcPr>
          <w:p w14:paraId="58EB32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阻燃板</w:t>
            </w:r>
          </w:p>
        </w:tc>
        <w:tc>
          <w:tcPr>
            <w:tcW w:w="1050" w:type="dxa"/>
            <w:shd w:val="clear" w:color="auto" w:fill="auto"/>
            <w:noWrap/>
            <w:vAlign w:val="center"/>
          </w:tcPr>
          <w:p w14:paraId="2EF611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55DC330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63D2D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177平方米</w:t>
            </w:r>
          </w:p>
        </w:tc>
        <w:tc>
          <w:tcPr>
            <w:tcW w:w="950" w:type="dxa"/>
            <w:vMerge w:val="continue"/>
            <w:shd w:val="clear" w:color="auto" w:fill="auto"/>
            <w:noWrap/>
            <w:vAlign w:val="center"/>
          </w:tcPr>
          <w:p w14:paraId="042A7B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5D97B5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AF5DB7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D8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284D0C3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2B87AC2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1-9</w:t>
            </w:r>
          </w:p>
        </w:tc>
        <w:tc>
          <w:tcPr>
            <w:tcW w:w="1450" w:type="dxa"/>
            <w:shd w:val="clear" w:color="auto" w:fill="auto"/>
            <w:noWrap/>
            <w:vAlign w:val="center"/>
          </w:tcPr>
          <w:p w14:paraId="350BF1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PVC装饰膜</w:t>
            </w:r>
          </w:p>
        </w:tc>
        <w:tc>
          <w:tcPr>
            <w:tcW w:w="1050" w:type="dxa"/>
            <w:shd w:val="clear" w:color="auto" w:fill="auto"/>
            <w:noWrap/>
            <w:vAlign w:val="center"/>
          </w:tcPr>
          <w:p w14:paraId="07114A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21A0309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69CD0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2套</w:t>
            </w:r>
          </w:p>
        </w:tc>
        <w:tc>
          <w:tcPr>
            <w:tcW w:w="950" w:type="dxa"/>
            <w:vMerge w:val="continue"/>
            <w:shd w:val="clear" w:color="auto" w:fill="auto"/>
            <w:noWrap/>
            <w:vAlign w:val="center"/>
          </w:tcPr>
          <w:p w14:paraId="5F0A02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62094D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CA958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78DF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681C7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631936C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1-10</w:t>
            </w:r>
          </w:p>
        </w:tc>
        <w:tc>
          <w:tcPr>
            <w:tcW w:w="1450" w:type="dxa"/>
            <w:shd w:val="clear" w:color="auto" w:fill="auto"/>
            <w:noWrap/>
            <w:vAlign w:val="center"/>
          </w:tcPr>
          <w:p w14:paraId="6E9595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卡座沙发</w:t>
            </w:r>
          </w:p>
        </w:tc>
        <w:tc>
          <w:tcPr>
            <w:tcW w:w="1050" w:type="dxa"/>
            <w:shd w:val="clear" w:color="auto" w:fill="auto"/>
            <w:noWrap/>
            <w:vAlign w:val="center"/>
          </w:tcPr>
          <w:p w14:paraId="3F0D060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498C39B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77D8B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2A3EA3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235AA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EA62C5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046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3D7280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3F940E0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1-11</w:t>
            </w:r>
          </w:p>
        </w:tc>
        <w:tc>
          <w:tcPr>
            <w:tcW w:w="1450" w:type="dxa"/>
            <w:shd w:val="clear" w:color="auto" w:fill="auto"/>
            <w:noWrap/>
            <w:vAlign w:val="center"/>
          </w:tcPr>
          <w:p w14:paraId="6C1806D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水晶字</w:t>
            </w:r>
          </w:p>
        </w:tc>
        <w:tc>
          <w:tcPr>
            <w:tcW w:w="1050" w:type="dxa"/>
            <w:shd w:val="clear" w:color="auto" w:fill="auto"/>
            <w:noWrap/>
            <w:vAlign w:val="center"/>
          </w:tcPr>
          <w:p w14:paraId="0C91BB2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050E8E4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37FAE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950" w:type="dxa"/>
            <w:vMerge w:val="continue"/>
            <w:shd w:val="clear" w:color="auto" w:fill="auto"/>
            <w:noWrap/>
            <w:vAlign w:val="center"/>
          </w:tcPr>
          <w:p w14:paraId="4A10BDE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4FE67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32EAC5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651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75D773D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7336C7A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1-12</w:t>
            </w:r>
          </w:p>
        </w:tc>
        <w:tc>
          <w:tcPr>
            <w:tcW w:w="1450" w:type="dxa"/>
            <w:shd w:val="clear" w:color="auto" w:fill="auto"/>
            <w:noWrap/>
            <w:vAlign w:val="center"/>
          </w:tcPr>
          <w:p w14:paraId="417CCE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LED灯带</w:t>
            </w:r>
          </w:p>
        </w:tc>
        <w:tc>
          <w:tcPr>
            <w:tcW w:w="1050" w:type="dxa"/>
            <w:shd w:val="clear" w:color="auto" w:fill="auto"/>
            <w:noWrap/>
            <w:vAlign w:val="center"/>
          </w:tcPr>
          <w:p w14:paraId="34A71E5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6F042BB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35786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28米</w:t>
            </w:r>
          </w:p>
        </w:tc>
        <w:tc>
          <w:tcPr>
            <w:tcW w:w="950" w:type="dxa"/>
            <w:vMerge w:val="continue"/>
            <w:shd w:val="clear" w:color="auto" w:fill="auto"/>
            <w:noWrap/>
            <w:vAlign w:val="center"/>
          </w:tcPr>
          <w:p w14:paraId="05EB8E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133E04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48679D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6A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026DE44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73" w:type="dxa"/>
            <w:shd w:val="clear" w:color="auto" w:fill="auto"/>
            <w:noWrap/>
            <w:vAlign w:val="center"/>
          </w:tcPr>
          <w:p w14:paraId="62C9869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1-13</w:t>
            </w:r>
          </w:p>
        </w:tc>
        <w:tc>
          <w:tcPr>
            <w:tcW w:w="1450" w:type="dxa"/>
            <w:shd w:val="clear" w:color="auto" w:fill="auto"/>
            <w:noWrap/>
            <w:vAlign w:val="center"/>
          </w:tcPr>
          <w:p w14:paraId="6D6702C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绿植盆栽</w:t>
            </w:r>
          </w:p>
        </w:tc>
        <w:tc>
          <w:tcPr>
            <w:tcW w:w="1050" w:type="dxa"/>
            <w:shd w:val="clear" w:color="auto" w:fill="auto"/>
            <w:noWrap/>
            <w:vAlign w:val="center"/>
          </w:tcPr>
          <w:p w14:paraId="1E11DC5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57FED7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29C27B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6盆</w:t>
            </w:r>
          </w:p>
        </w:tc>
        <w:tc>
          <w:tcPr>
            <w:tcW w:w="950" w:type="dxa"/>
            <w:vMerge w:val="continue"/>
            <w:shd w:val="clear" w:color="auto" w:fill="auto"/>
            <w:noWrap/>
            <w:vAlign w:val="center"/>
          </w:tcPr>
          <w:p w14:paraId="4E56989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633238C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23000D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0A2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vMerge w:val="continue"/>
            <w:shd w:val="clear" w:color="auto" w:fill="auto"/>
            <w:noWrap/>
            <w:vAlign w:val="center"/>
          </w:tcPr>
          <w:p w14:paraId="174E40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lang w:val="en-US" w:eastAsia="zh-CN"/>
              </w:rPr>
            </w:pPr>
          </w:p>
        </w:tc>
        <w:tc>
          <w:tcPr>
            <w:tcW w:w="873" w:type="dxa"/>
            <w:shd w:val="clear" w:color="auto" w:fill="auto"/>
            <w:noWrap/>
            <w:vAlign w:val="center"/>
          </w:tcPr>
          <w:p w14:paraId="6511F09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1-14</w:t>
            </w:r>
          </w:p>
        </w:tc>
        <w:tc>
          <w:tcPr>
            <w:tcW w:w="1450" w:type="dxa"/>
            <w:shd w:val="clear" w:color="auto" w:fill="auto"/>
            <w:noWrap/>
            <w:vAlign w:val="center"/>
          </w:tcPr>
          <w:p w14:paraId="564E733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绿植造景</w:t>
            </w:r>
          </w:p>
        </w:tc>
        <w:tc>
          <w:tcPr>
            <w:tcW w:w="1050" w:type="dxa"/>
            <w:shd w:val="clear" w:color="auto" w:fill="auto"/>
            <w:noWrap/>
            <w:vAlign w:val="center"/>
          </w:tcPr>
          <w:p w14:paraId="23184A9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834" w:type="dxa"/>
            <w:shd w:val="clear" w:color="auto" w:fill="auto"/>
            <w:noWrap/>
            <w:vAlign w:val="center"/>
          </w:tcPr>
          <w:p w14:paraId="6182EC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366" w:type="dxa"/>
            <w:shd w:val="clear" w:color="auto" w:fill="auto"/>
            <w:noWrap/>
            <w:vAlign w:val="center"/>
          </w:tcPr>
          <w:p w14:paraId="25651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950" w:type="dxa"/>
            <w:vMerge w:val="continue"/>
            <w:shd w:val="clear" w:color="auto" w:fill="auto"/>
            <w:noWrap/>
            <w:vAlign w:val="center"/>
          </w:tcPr>
          <w:p w14:paraId="48CE0C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1BD439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950" w:type="dxa"/>
            <w:shd w:val="clear" w:color="auto" w:fill="auto"/>
            <w:noWrap/>
            <w:vAlign w:val="center"/>
          </w:tcPr>
          <w:p w14:paraId="1B9C11B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94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51" w:type="dxa"/>
            <w:gridSpan w:val="4"/>
            <w:shd w:val="clear" w:color="auto" w:fill="auto"/>
            <w:noWrap/>
            <w:vAlign w:val="center"/>
          </w:tcPr>
          <w:p w14:paraId="014140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r>
              <w:rPr>
                <w:rFonts w:hint="eastAsia" w:ascii="宋体" w:hAnsi="宋体"/>
                <w:sz w:val="24"/>
              </w:rPr>
              <w:t>竞价总价（大写）</w:t>
            </w:r>
          </w:p>
        </w:tc>
        <w:tc>
          <w:tcPr>
            <w:tcW w:w="3150" w:type="dxa"/>
            <w:gridSpan w:val="3"/>
            <w:shd w:val="clear" w:color="auto" w:fill="auto"/>
            <w:noWrap/>
            <w:vAlign w:val="center"/>
          </w:tcPr>
          <w:p w14:paraId="68EA94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p>
        </w:tc>
        <w:tc>
          <w:tcPr>
            <w:tcW w:w="1900" w:type="dxa"/>
            <w:gridSpan w:val="2"/>
            <w:shd w:val="clear" w:color="auto" w:fill="auto"/>
            <w:noWrap/>
            <w:vAlign w:val="center"/>
          </w:tcPr>
          <w:p w14:paraId="15AE6CD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s="宋体"/>
                <w:bCs/>
                <w:sz w:val="24"/>
              </w:rPr>
            </w:pPr>
            <w:r>
              <w:rPr>
                <w:rFonts w:hint="eastAsia" w:ascii="宋体" w:hAnsi="宋体"/>
                <w:sz w:val="24"/>
              </w:rPr>
              <w:t>小写：</w:t>
            </w:r>
          </w:p>
        </w:tc>
      </w:tr>
    </w:tbl>
    <w:p w14:paraId="5E5704C6">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EFA1213">
      <w:pPr>
        <w:pStyle w:val="20"/>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14F60C70">
      <w:pPr>
        <w:pStyle w:val="20"/>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387248F0">
      <w:pPr>
        <w:pStyle w:val="20"/>
        <w:numPr>
          <w:ilvl w:val="255"/>
          <w:numId w:val="0"/>
        </w:numPr>
        <w:ind w:left="840" w:leftChars="400"/>
        <w:rPr>
          <w:rFonts w:ascii="宋体" w:hAnsi="宋体"/>
          <w:b/>
          <w:sz w:val="24"/>
          <w:highlight w:val="yellow"/>
          <w:u w:val="single"/>
        </w:rPr>
      </w:pPr>
    </w:p>
    <w:p w14:paraId="39F737B7">
      <w:pPr>
        <w:rPr>
          <w:rFonts w:ascii="宋体" w:hAnsi="宋体"/>
          <w:b/>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734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5E8B332">
            <w:pPr>
              <w:ind w:left="4410" w:leftChars="2100"/>
              <w:jc w:val="center"/>
              <w:rPr>
                <w:rFonts w:ascii="宋体" w:hAnsi="宋体"/>
                <w:b/>
                <w:sz w:val="36"/>
                <w:szCs w:val="36"/>
              </w:rPr>
            </w:pPr>
          </w:p>
          <w:p w14:paraId="3B010BDA">
            <w:pPr>
              <w:ind w:left="4410" w:leftChars="2100"/>
              <w:jc w:val="center"/>
              <w:rPr>
                <w:rFonts w:ascii="宋体" w:hAnsi="宋体"/>
                <w:b/>
                <w:sz w:val="36"/>
                <w:szCs w:val="36"/>
              </w:rPr>
            </w:pPr>
          </w:p>
          <w:p w14:paraId="5FBB3EA3">
            <w:pPr>
              <w:jc w:val="center"/>
              <w:rPr>
                <w:rFonts w:ascii="宋体" w:hAnsi="宋体"/>
                <w:sz w:val="24"/>
                <w:szCs w:val="24"/>
              </w:rPr>
            </w:pPr>
            <w:r>
              <w:rPr>
                <w:rFonts w:hint="eastAsia" w:ascii="宋体" w:hAnsi="宋体"/>
                <w:sz w:val="24"/>
                <w:szCs w:val="24"/>
              </w:rPr>
              <w:t>保证金凭证复印件粘贴处</w:t>
            </w:r>
          </w:p>
          <w:p w14:paraId="6E0C58C6">
            <w:pPr>
              <w:ind w:left="4410" w:leftChars="2100"/>
              <w:jc w:val="center"/>
              <w:rPr>
                <w:rFonts w:ascii="宋体" w:hAnsi="宋体"/>
                <w:b/>
                <w:sz w:val="36"/>
                <w:szCs w:val="36"/>
              </w:rPr>
            </w:pPr>
          </w:p>
        </w:tc>
      </w:tr>
    </w:tbl>
    <w:p w14:paraId="072D4508">
      <w:pPr>
        <w:spacing w:line="360" w:lineRule="auto"/>
        <w:ind w:left="-718" w:leftChars="-342" w:right="-874" w:rightChars="-416" w:firstLine="357" w:firstLineChars="170"/>
        <w:rPr>
          <w:rFonts w:ascii="宋体" w:hAnsi="宋体" w:cs="Arial"/>
          <w:szCs w:val="21"/>
        </w:rPr>
      </w:pPr>
    </w:p>
    <w:p w14:paraId="7A845CD8">
      <w:pPr>
        <w:rPr>
          <w:rFonts w:ascii="宋体" w:hAnsi="宋体"/>
          <w:b/>
          <w:sz w:val="24"/>
          <w:szCs w:val="24"/>
        </w:rPr>
      </w:pPr>
    </w:p>
    <w:bookmarkEnd w:id="5"/>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BADECC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AAEAE">
      <w:pPr>
        <w:rPr>
          <w:rFonts w:ascii="宋体" w:hAnsi="宋体"/>
          <w:b/>
          <w:sz w:val="28"/>
          <w:szCs w:val="28"/>
        </w:rPr>
      </w:pPr>
      <w:r>
        <w:rPr>
          <w:rFonts w:hint="eastAsia" w:ascii="宋体" w:hAnsi="宋体"/>
          <w:b/>
          <w:sz w:val="28"/>
          <w:szCs w:val="28"/>
        </w:rPr>
        <w:br w:type="page"/>
      </w:r>
    </w:p>
    <w:p w14:paraId="4641281D">
      <w:pPr>
        <w:rPr>
          <w:rFonts w:ascii="宋体" w:hAnsi="宋体"/>
          <w:b/>
          <w:sz w:val="28"/>
          <w:szCs w:val="28"/>
        </w:rPr>
      </w:pPr>
      <w:r>
        <w:rPr>
          <w:rFonts w:hint="eastAsia" w:ascii="宋体" w:hAnsi="宋体" w:cs="宋体"/>
          <w:b/>
          <w:kern w:val="0"/>
          <w:sz w:val="24"/>
        </w:rPr>
        <w:t>附件12：</w:t>
      </w:r>
    </w:p>
    <w:p w14:paraId="720C682D">
      <w:pPr>
        <w:widowControl/>
        <w:spacing w:after="109"/>
        <w:jc w:val="center"/>
        <w:rPr>
          <w:rFonts w:ascii="宋体" w:hAnsi="宋体"/>
          <w:b/>
          <w:sz w:val="28"/>
          <w:szCs w:val="28"/>
        </w:rPr>
      </w:pPr>
      <w:r>
        <w:rPr>
          <w:rFonts w:ascii="宋体" w:hAnsi="宋体"/>
          <w:b/>
          <w:sz w:val="28"/>
          <w:szCs w:val="28"/>
        </w:rPr>
        <w:t>技术和服务要求响应表</w:t>
      </w:r>
    </w:p>
    <w:p w14:paraId="2724793B">
      <w:pPr>
        <w:widowControl/>
        <w:spacing w:after="109"/>
        <w:jc w:val="left"/>
        <w:rPr>
          <w:rFonts w:ascii="宋体" w:hAnsi="宋体" w:cs="宋体"/>
          <w:kern w:val="0"/>
          <w:szCs w:val="21"/>
        </w:rPr>
      </w:pPr>
      <w:r>
        <w:rPr>
          <w:rFonts w:ascii="宋体" w:hAnsi="宋体" w:cs="宋体"/>
          <w:kern w:val="0"/>
          <w:szCs w:val="21"/>
        </w:rPr>
        <w:t> </w:t>
      </w:r>
    </w:p>
    <w:p w14:paraId="05228091">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0FBD2D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982F7B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D3D1D6">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0BBE58E">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699111">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50ABC01">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604CA19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1CB2984">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BE891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86858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DBCDDF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954A05">
            <w:pPr>
              <w:widowControl/>
              <w:jc w:val="left"/>
              <w:rPr>
                <w:rFonts w:ascii="宋体" w:hAnsi="宋体" w:cs="宋体"/>
                <w:kern w:val="0"/>
                <w:sz w:val="24"/>
                <w:szCs w:val="24"/>
              </w:rPr>
            </w:pPr>
          </w:p>
        </w:tc>
      </w:tr>
      <w:tr w14:paraId="00BEDA5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2FB2E7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99A0E2C">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7CE58C2">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1F130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287F9E">
            <w:pPr>
              <w:widowControl/>
              <w:jc w:val="left"/>
              <w:rPr>
                <w:rFonts w:ascii="宋体" w:hAnsi="宋体" w:cs="宋体"/>
                <w:kern w:val="0"/>
                <w:sz w:val="24"/>
                <w:szCs w:val="24"/>
              </w:rPr>
            </w:pPr>
          </w:p>
        </w:tc>
      </w:tr>
      <w:tr w14:paraId="301DC19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C878281">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9812F2">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016A39">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C8370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298451">
            <w:pPr>
              <w:widowControl/>
              <w:jc w:val="left"/>
              <w:rPr>
                <w:rFonts w:ascii="宋体" w:hAnsi="宋体" w:cs="宋体"/>
                <w:kern w:val="0"/>
                <w:sz w:val="24"/>
                <w:szCs w:val="24"/>
              </w:rPr>
            </w:pPr>
          </w:p>
        </w:tc>
      </w:tr>
    </w:tbl>
    <w:p w14:paraId="2803CA70">
      <w:pPr>
        <w:rPr>
          <w:rFonts w:ascii="宋体" w:hAnsi="宋体" w:cs="宋体"/>
          <w:b/>
          <w:kern w:val="0"/>
          <w:sz w:val="24"/>
          <w:szCs w:val="24"/>
        </w:rPr>
      </w:pPr>
    </w:p>
    <w:p w14:paraId="7759011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BE43F8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BC9587B">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29B3E6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E8186F4">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9895B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8294530">
      <w:pPr>
        <w:widowControl/>
        <w:shd w:val="clear" w:color="auto" w:fill="FFFFFF"/>
        <w:spacing w:line="440" w:lineRule="exact"/>
        <w:rPr>
          <w:rFonts w:ascii="宋体" w:hAnsi="宋体"/>
          <w:sz w:val="24"/>
          <w:szCs w:val="24"/>
        </w:rPr>
      </w:pPr>
    </w:p>
    <w:p w14:paraId="30E008F2">
      <w:pPr>
        <w:widowControl/>
        <w:shd w:val="clear" w:color="auto" w:fill="FFFFFF"/>
        <w:spacing w:line="440" w:lineRule="exact"/>
        <w:rPr>
          <w:rFonts w:ascii="宋体" w:hAnsi="宋体"/>
          <w:sz w:val="24"/>
          <w:szCs w:val="24"/>
        </w:rPr>
      </w:pPr>
    </w:p>
    <w:p w14:paraId="29822D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FA28E4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5E69ED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1764FB">
      <w:pPr>
        <w:rPr>
          <w:rFonts w:ascii="宋体" w:hAnsi="宋体" w:cs="宋体"/>
          <w:b/>
          <w:kern w:val="0"/>
          <w:sz w:val="24"/>
        </w:rPr>
      </w:pPr>
    </w:p>
    <w:p w14:paraId="7614F73C">
      <w:pPr>
        <w:rPr>
          <w:rFonts w:ascii="宋体" w:hAnsi="宋体" w:cs="宋体"/>
          <w:b/>
          <w:kern w:val="0"/>
          <w:sz w:val="24"/>
        </w:rPr>
      </w:pPr>
    </w:p>
    <w:p w14:paraId="02149D76">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22C1B6ED">
      <w:pPr>
        <w:jc w:val="center"/>
        <w:rPr>
          <w:rFonts w:ascii="宋体" w:hAnsi="宋体"/>
          <w:b/>
          <w:sz w:val="28"/>
          <w:szCs w:val="28"/>
        </w:rPr>
      </w:pPr>
    </w:p>
    <w:p w14:paraId="48526C1E">
      <w:pPr>
        <w:widowControl/>
        <w:spacing w:after="109"/>
        <w:jc w:val="center"/>
        <w:rPr>
          <w:rFonts w:ascii="宋体" w:hAnsi="宋体"/>
          <w:b/>
          <w:sz w:val="28"/>
          <w:szCs w:val="28"/>
        </w:rPr>
      </w:pPr>
      <w:r>
        <w:rPr>
          <w:rFonts w:hint="eastAsia" w:ascii="宋体" w:hAnsi="宋体"/>
          <w:b/>
          <w:sz w:val="28"/>
          <w:szCs w:val="28"/>
        </w:rPr>
        <w:t>商务条件响应表</w:t>
      </w:r>
    </w:p>
    <w:p w14:paraId="786C64DE">
      <w:pPr>
        <w:pStyle w:val="17"/>
        <w:widowControl/>
        <w:spacing w:before="0" w:beforeAutospacing="0" w:after="150" w:afterAutospacing="0"/>
        <w:rPr>
          <w:rFonts w:ascii="宋体" w:hAnsi="宋体"/>
          <w:szCs w:val="24"/>
        </w:rPr>
      </w:pPr>
      <w:r>
        <w:rPr>
          <w:rFonts w:hint="eastAsia" w:ascii="宋体" w:hAnsi="宋体" w:cs="宋体"/>
          <w:szCs w:val="24"/>
        </w:rPr>
        <w:t> </w:t>
      </w:r>
    </w:p>
    <w:p w14:paraId="3AF58D94">
      <w:pPr>
        <w:pStyle w:val="17"/>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F5E7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284599">
            <w:pPr>
              <w:pStyle w:val="17"/>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A75F03D">
            <w:pPr>
              <w:pStyle w:val="17"/>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4EEB46E1">
            <w:pPr>
              <w:pStyle w:val="17"/>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1C49BD04">
            <w:pPr>
              <w:pStyle w:val="17"/>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ADCBC2D">
            <w:pPr>
              <w:pStyle w:val="17"/>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32DAB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530CA18">
            <w:pPr>
              <w:pStyle w:val="17"/>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4C62A9C">
            <w:pPr>
              <w:pStyle w:val="17"/>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01640AB1">
            <w:pPr>
              <w:widowControl/>
              <w:jc w:val="left"/>
              <w:rPr>
                <w:rFonts w:ascii="宋体" w:hAnsi="宋体"/>
                <w:sz w:val="24"/>
                <w:szCs w:val="24"/>
              </w:rPr>
            </w:pPr>
          </w:p>
        </w:tc>
        <w:tc>
          <w:tcPr>
            <w:tcW w:w="2455" w:type="dxa"/>
            <w:tcMar>
              <w:top w:w="0" w:type="dxa"/>
              <w:left w:w="105" w:type="dxa"/>
              <w:bottom w:w="0" w:type="dxa"/>
              <w:right w:w="105" w:type="dxa"/>
            </w:tcMar>
          </w:tcPr>
          <w:p w14:paraId="18D25083">
            <w:pPr>
              <w:widowControl/>
              <w:jc w:val="left"/>
              <w:rPr>
                <w:rFonts w:ascii="宋体" w:hAnsi="宋体"/>
                <w:sz w:val="24"/>
                <w:szCs w:val="24"/>
              </w:rPr>
            </w:pPr>
          </w:p>
        </w:tc>
        <w:tc>
          <w:tcPr>
            <w:tcW w:w="2605" w:type="dxa"/>
            <w:tcMar>
              <w:top w:w="0" w:type="dxa"/>
              <w:left w:w="105" w:type="dxa"/>
              <w:bottom w:w="0" w:type="dxa"/>
              <w:right w:w="105" w:type="dxa"/>
            </w:tcMar>
          </w:tcPr>
          <w:p w14:paraId="2E4C6C4A">
            <w:pPr>
              <w:widowControl/>
              <w:jc w:val="left"/>
              <w:rPr>
                <w:rFonts w:ascii="宋体" w:hAnsi="宋体"/>
                <w:sz w:val="24"/>
                <w:szCs w:val="24"/>
              </w:rPr>
            </w:pPr>
          </w:p>
        </w:tc>
      </w:tr>
      <w:tr w14:paraId="7972A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F792DFB">
            <w:pPr>
              <w:rPr>
                <w:rFonts w:ascii="宋体" w:hAnsi="宋体"/>
                <w:sz w:val="24"/>
                <w:szCs w:val="24"/>
              </w:rPr>
            </w:pPr>
          </w:p>
        </w:tc>
        <w:tc>
          <w:tcPr>
            <w:tcW w:w="1298" w:type="dxa"/>
            <w:tcMar>
              <w:top w:w="0" w:type="dxa"/>
              <w:left w:w="105" w:type="dxa"/>
              <w:bottom w:w="0" w:type="dxa"/>
              <w:right w:w="105" w:type="dxa"/>
            </w:tcMar>
            <w:vAlign w:val="center"/>
          </w:tcPr>
          <w:p w14:paraId="21B0F4C7">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388FAAAE">
            <w:pPr>
              <w:widowControl/>
              <w:jc w:val="left"/>
              <w:rPr>
                <w:rFonts w:ascii="宋体" w:hAnsi="宋体"/>
                <w:sz w:val="24"/>
                <w:szCs w:val="24"/>
              </w:rPr>
            </w:pPr>
          </w:p>
        </w:tc>
        <w:tc>
          <w:tcPr>
            <w:tcW w:w="2455" w:type="dxa"/>
            <w:tcMar>
              <w:top w:w="0" w:type="dxa"/>
              <w:left w:w="105" w:type="dxa"/>
              <w:bottom w:w="0" w:type="dxa"/>
              <w:right w:w="105" w:type="dxa"/>
            </w:tcMar>
          </w:tcPr>
          <w:p w14:paraId="640667B1">
            <w:pPr>
              <w:widowControl/>
              <w:jc w:val="left"/>
              <w:rPr>
                <w:rFonts w:ascii="宋体" w:hAnsi="宋体"/>
                <w:sz w:val="24"/>
                <w:szCs w:val="24"/>
              </w:rPr>
            </w:pPr>
          </w:p>
        </w:tc>
        <w:tc>
          <w:tcPr>
            <w:tcW w:w="2605" w:type="dxa"/>
            <w:tcMar>
              <w:top w:w="0" w:type="dxa"/>
              <w:left w:w="105" w:type="dxa"/>
              <w:bottom w:w="0" w:type="dxa"/>
              <w:right w:w="105" w:type="dxa"/>
            </w:tcMar>
          </w:tcPr>
          <w:p w14:paraId="56C9FF7D">
            <w:pPr>
              <w:widowControl/>
              <w:jc w:val="left"/>
              <w:rPr>
                <w:rFonts w:ascii="宋体" w:hAnsi="宋体"/>
                <w:sz w:val="24"/>
                <w:szCs w:val="24"/>
              </w:rPr>
            </w:pPr>
          </w:p>
        </w:tc>
      </w:tr>
      <w:tr w14:paraId="78854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F8BF04B">
            <w:pPr>
              <w:pStyle w:val="17"/>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1398A84">
            <w:pPr>
              <w:widowControl/>
              <w:jc w:val="left"/>
              <w:rPr>
                <w:rFonts w:ascii="宋体" w:hAnsi="宋体"/>
                <w:sz w:val="24"/>
                <w:szCs w:val="24"/>
              </w:rPr>
            </w:pPr>
          </w:p>
        </w:tc>
        <w:tc>
          <w:tcPr>
            <w:tcW w:w="2604" w:type="dxa"/>
            <w:tcMar>
              <w:top w:w="0" w:type="dxa"/>
              <w:left w:w="105" w:type="dxa"/>
              <w:bottom w:w="0" w:type="dxa"/>
              <w:right w:w="105" w:type="dxa"/>
            </w:tcMar>
            <w:vAlign w:val="center"/>
          </w:tcPr>
          <w:p w14:paraId="039CE1A9">
            <w:pPr>
              <w:widowControl/>
              <w:jc w:val="left"/>
              <w:rPr>
                <w:rFonts w:ascii="宋体" w:hAnsi="宋体"/>
                <w:sz w:val="24"/>
                <w:szCs w:val="24"/>
              </w:rPr>
            </w:pPr>
          </w:p>
        </w:tc>
        <w:tc>
          <w:tcPr>
            <w:tcW w:w="2455" w:type="dxa"/>
            <w:tcMar>
              <w:top w:w="0" w:type="dxa"/>
              <w:left w:w="105" w:type="dxa"/>
              <w:bottom w:w="0" w:type="dxa"/>
              <w:right w:w="105" w:type="dxa"/>
            </w:tcMar>
            <w:vAlign w:val="center"/>
          </w:tcPr>
          <w:p w14:paraId="0A8A33F0">
            <w:pPr>
              <w:widowControl/>
              <w:jc w:val="left"/>
              <w:rPr>
                <w:rFonts w:ascii="宋体" w:hAnsi="宋体"/>
                <w:sz w:val="24"/>
                <w:szCs w:val="24"/>
              </w:rPr>
            </w:pPr>
          </w:p>
        </w:tc>
        <w:tc>
          <w:tcPr>
            <w:tcW w:w="2605" w:type="dxa"/>
            <w:tcMar>
              <w:top w:w="0" w:type="dxa"/>
              <w:left w:w="105" w:type="dxa"/>
              <w:bottom w:w="0" w:type="dxa"/>
              <w:right w:w="105" w:type="dxa"/>
            </w:tcMar>
            <w:vAlign w:val="center"/>
          </w:tcPr>
          <w:p w14:paraId="16300DE7">
            <w:pPr>
              <w:widowControl/>
              <w:jc w:val="left"/>
              <w:rPr>
                <w:rFonts w:ascii="宋体" w:hAnsi="宋体"/>
                <w:sz w:val="24"/>
                <w:szCs w:val="24"/>
              </w:rPr>
            </w:pPr>
          </w:p>
        </w:tc>
      </w:tr>
    </w:tbl>
    <w:p w14:paraId="649B80FE">
      <w:pPr>
        <w:jc w:val="center"/>
        <w:rPr>
          <w:rFonts w:ascii="宋体" w:hAnsi="宋体"/>
          <w:b/>
          <w:sz w:val="24"/>
          <w:szCs w:val="24"/>
        </w:rPr>
      </w:pPr>
    </w:p>
    <w:p w14:paraId="5CADE83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65D5EA68">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51DF57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FC249E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D4106C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927DE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5C7F1290">
      <w:pPr>
        <w:jc w:val="center"/>
        <w:rPr>
          <w:rFonts w:ascii="宋体" w:hAnsi="宋体"/>
          <w:b/>
          <w:sz w:val="28"/>
          <w:szCs w:val="28"/>
        </w:rPr>
      </w:pPr>
    </w:p>
    <w:p w14:paraId="32A2105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311A42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FEF516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07F5C2">
      <w:pPr>
        <w:rPr>
          <w:rFonts w:ascii="宋体" w:hAnsi="宋体" w:cs="宋体"/>
          <w:b/>
          <w:kern w:val="0"/>
          <w:sz w:val="24"/>
        </w:rPr>
      </w:pPr>
      <w:r>
        <w:rPr>
          <w:rFonts w:ascii="宋体" w:hAnsi="宋体"/>
          <w:b/>
          <w:sz w:val="28"/>
          <w:szCs w:val="28"/>
        </w:rPr>
        <w:br w:type="page"/>
      </w:r>
    </w:p>
    <w:p w14:paraId="34B08910">
      <w:pPr>
        <w:ind w:firstLine="241" w:firstLineChars="100"/>
        <w:rPr>
          <w:rFonts w:ascii="宋体" w:hAnsi="宋体" w:cs="宋体"/>
          <w:b/>
          <w:kern w:val="0"/>
          <w:sz w:val="24"/>
        </w:rPr>
      </w:pPr>
      <w:r>
        <w:rPr>
          <w:rFonts w:hint="eastAsia" w:ascii="宋体" w:hAnsi="宋体" w:cs="宋体"/>
          <w:b/>
          <w:kern w:val="0"/>
          <w:sz w:val="24"/>
        </w:rPr>
        <w:t>附件14：</w:t>
      </w:r>
    </w:p>
    <w:p w14:paraId="146B3312">
      <w:pPr>
        <w:rPr>
          <w:rFonts w:ascii="宋体" w:hAnsi="宋体" w:cs="宋体"/>
          <w:kern w:val="0"/>
          <w:sz w:val="24"/>
        </w:rPr>
      </w:pPr>
    </w:p>
    <w:p w14:paraId="39381963">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503CA6BF">
      <w:pPr>
        <w:jc w:val="center"/>
        <w:rPr>
          <w:rFonts w:ascii="宋体" w:hAnsi="宋体"/>
          <w:b/>
          <w:sz w:val="28"/>
          <w:szCs w:val="28"/>
        </w:rPr>
      </w:pPr>
    </w:p>
    <w:p w14:paraId="0C4E7D30">
      <w:pPr>
        <w:rPr>
          <w:rFonts w:ascii="宋体" w:hAnsi="宋体"/>
          <w:sz w:val="24"/>
          <w:szCs w:val="24"/>
        </w:rPr>
      </w:pPr>
      <w:r>
        <w:rPr>
          <w:rFonts w:hint="eastAsia" w:ascii="宋体" w:hAnsi="宋体"/>
          <w:sz w:val="24"/>
          <w:szCs w:val="24"/>
        </w:rPr>
        <w:t>说明：</w:t>
      </w:r>
    </w:p>
    <w:p w14:paraId="3FF23B3E">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71B1B6F">
      <w:pPr>
        <w:jc w:val="left"/>
        <w:rPr>
          <w:rFonts w:ascii="宋体" w:hAnsi="宋体"/>
          <w:b/>
          <w:sz w:val="24"/>
          <w:szCs w:val="24"/>
        </w:rPr>
      </w:pPr>
      <w:r>
        <w:rPr>
          <w:rFonts w:hint="eastAsia" w:ascii="宋体" w:hAnsi="宋体"/>
          <w:b/>
          <w:sz w:val="24"/>
          <w:szCs w:val="24"/>
        </w:rPr>
        <w:t>附件15：</w:t>
      </w:r>
    </w:p>
    <w:p w14:paraId="13341AC6">
      <w:pPr>
        <w:widowControl/>
        <w:spacing w:after="109"/>
        <w:jc w:val="center"/>
        <w:rPr>
          <w:rFonts w:ascii="宋体" w:hAnsi="宋体"/>
          <w:b/>
          <w:sz w:val="28"/>
          <w:szCs w:val="28"/>
        </w:rPr>
      </w:pPr>
      <w:r>
        <w:rPr>
          <w:rFonts w:hint="eastAsia" w:ascii="宋体" w:hAnsi="宋体"/>
          <w:b/>
          <w:sz w:val="28"/>
          <w:szCs w:val="28"/>
        </w:rPr>
        <w:t>售后服务承诺</w:t>
      </w:r>
    </w:p>
    <w:p w14:paraId="21787395">
      <w:pPr>
        <w:rPr>
          <w:rFonts w:ascii="宋体" w:hAnsi="宋体" w:cs="宋体"/>
          <w:sz w:val="24"/>
          <w:szCs w:val="24"/>
        </w:rPr>
      </w:pPr>
      <w:r>
        <w:rPr>
          <w:rFonts w:hint="eastAsia" w:ascii="宋体" w:hAnsi="宋体" w:cs="宋体"/>
          <w:sz w:val="24"/>
          <w:szCs w:val="24"/>
        </w:rPr>
        <w:t xml:space="preserve">   售后服务内容自拟</w:t>
      </w:r>
      <w:r>
        <w:rPr>
          <w:rFonts w:hint="eastAsia" w:ascii="宋体" w:hAnsi="宋体" w:cs="宋体"/>
          <w:sz w:val="24"/>
          <w:szCs w:val="24"/>
          <w:lang w:eastAsia="zh-CN"/>
        </w:rPr>
        <w:t>，</w:t>
      </w:r>
      <w:r>
        <w:rPr>
          <w:rFonts w:hint="eastAsia" w:ascii="宋体" w:hAnsi="宋体" w:cs="宋体"/>
          <w:sz w:val="24"/>
          <w:szCs w:val="24"/>
        </w:rPr>
        <w:t>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266365B2">
      <w:pPr>
        <w:rPr>
          <w:rFonts w:ascii="宋体" w:hAnsi="宋体" w:cs="宋体"/>
          <w:kern w:val="0"/>
          <w:sz w:val="24"/>
        </w:rPr>
      </w:pPr>
    </w:p>
    <w:p w14:paraId="1DBC8CC2">
      <w:pPr>
        <w:spacing w:line="360" w:lineRule="exact"/>
        <w:rPr>
          <w:rFonts w:ascii="宋体" w:hAnsi="宋体"/>
          <w:b/>
          <w:sz w:val="24"/>
          <w:szCs w:val="24"/>
        </w:rPr>
      </w:pPr>
    </w:p>
    <w:p w14:paraId="4985664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40058F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0296E4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CC43D1">
      <w:pPr>
        <w:rPr>
          <w:rFonts w:ascii="宋体" w:hAnsi="宋体"/>
          <w:b/>
          <w:sz w:val="24"/>
          <w:szCs w:val="24"/>
        </w:rPr>
      </w:pPr>
    </w:p>
    <w:p w14:paraId="3FD00D69">
      <w:pPr>
        <w:rPr>
          <w:rFonts w:ascii="宋体" w:hAnsi="宋体"/>
          <w:b/>
          <w:sz w:val="24"/>
          <w:szCs w:val="24"/>
        </w:rPr>
      </w:pPr>
      <w:r>
        <w:rPr>
          <w:rFonts w:hint="eastAsia" w:ascii="宋体" w:hAnsi="宋体"/>
          <w:b/>
          <w:sz w:val="24"/>
          <w:szCs w:val="24"/>
        </w:rPr>
        <w:br w:type="page"/>
      </w:r>
    </w:p>
    <w:p w14:paraId="2BA8C592">
      <w:pPr>
        <w:jc w:val="left"/>
        <w:rPr>
          <w:rFonts w:ascii="宋体" w:hAnsi="宋体"/>
          <w:b/>
          <w:sz w:val="24"/>
          <w:szCs w:val="24"/>
        </w:rPr>
      </w:pPr>
      <w:r>
        <w:rPr>
          <w:rFonts w:hint="eastAsia" w:ascii="宋体" w:hAnsi="宋体"/>
          <w:b/>
          <w:sz w:val="24"/>
          <w:szCs w:val="24"/>
        </w:rPr>
        <w:t>附件16：</w:t>
      </w:r>
    </w:p>
    <w:p w14:paraId="38CC3380">
      <w:pPr>
        <w:jc w:val="center"/>
        <w:rPr>
          <w:rFonts w:ascii="宋体" w:hAnsi="宋体"/>
          <w:b/>
          <w:sz w:val="28"/>
          <w:szCs w:val="28"/>
        </w:rPr>
      </w:pPr>
      <w:r>
        <w:rPr>
          <w:rFonts w:hint="eastAsia" w:ascii="宋体" w:hAnsi="宋体"/>
          <w:b/>
          <w:sz w:val="28"/>
          <w:szCs w:val="28"/>
        </w:rPr>
        <w:t>竞价人认为需提供的其他资料</w:t>
      </w:r>
    </w:p>
    <w:p w14:paraId="56B4C7D6">
      <w:pPr>
        <w:jc w:val="center"/>
        <w:rPr>
          <w:rFonts w:ascii="宋体" w:hAnsi="宋体"/>
          <w:b/>
          <w:sz w:val="28"/>
          <w:szCs w:val="28"/>
        </w:rPr>
      </w:pPr>
    </w:p>
    <w:p w14:paraId="53B227BC">
      <w:pPr>
        <w:jc w:val="center"/>
        <w:rPr>
          <w:rFonts w:ascii="宋体" w:hAnsi="宋体"/>
          <w:b/>
          <w:sz w:val="28"/>
          <w:szCs w:val="28"/>
        </w:rPr>
      </w:pPr>
    </w:p>
    <w:p w14:paraId="424F06B4">
      <w:pPr>
        <w:jc w:val="center"/>
        <w:rPr>
          <w:rFonts w:ascii="宋体" w:hAnsi="宋体"/>
          <w:b/>
          <w:sz w:val="28"/>
          <w:szCs w:val="28"/>
        </w:rPr>
      </w:pPr>
    </w:p>
    <w:p w14:paraId="6137BB30">
      <w:pPr>
        <w:jc w:val="center"/>
        <w:rPr>
          <w:rFonts w:ascii="宋体" w:hAnsi="宋体"/>
          <w:b/>
          <w:sz w:val="28"/>
          <w:szCs w:val="28"/>
        </w:rPr>
      </w:pPr>
    </w:p>
    <w:p w14:paraId="5D8F37E8">
      <w:pPr>
        <w:jc w:val="center"/>
        <w:rPr>
          <w:rFonts w:ascii="宋体" w:hAnsi="宋体"/>
          <w:b/>
          <w:sz w:val="28"/>
          <w:szCs w:val="28"/>
        </w:rPr>
      </w:pPr>
    </w:p>
    <w:p w14:paraId="26F9B8B2">
      <w:pPr>
        <w:jc w:val="center"/>
        <w:rPr>
          <w:rFonts w:ascii="宋体" w:hAnsi="宋体"/>
          <w:b/>
          <w:sz w:val="28"/>
          <w:szCs w:val="28"/>
        </w:rPr>
      </w:pPr>
    </w:p>
    <w:p w14:paraId="3F4433F0">
      <w:pPr>
        <w:pStyle w:val="20"/>
        <w:rPr>
          <w:rFonts w:ascii="宋体" w:hAnsi="宋体"/>
        </w:rPr>
      </w:pPr>
    </w:p>
    <w:p w14:paraId="0D62C0E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EBF00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6464177">
      <w:pPr>
        <w:rPr>
          <w:rFonts w:ascii="宋体" w:hAnsi="宋体"/>
          <w:b/>
          <w:sz w:val="28"/>
          <w:szCs w:val="28"/>
        </w:rPr>
      </w:pPr>
    </w:p>
    <w:p w14:paraId="1CA4F63D">
      <w:pPr>
        <w:widowControl/>
        <w:spacing w:after="109"/>
        <w:jc w:val="center"/>
        <w:rPr>
          <w:rFonts w:ascii="宋体" w:hAnsi="宋体"/>
          <w:b/>
          <w:sz w:val="28"/>
          <w:szCs w:val="28"/>
        </w:rPr>
      </w:pPr>
      <w:r>
        <w:rPr>
          <w:rFonts w:hint="eastAsia" w:ascii="宋体" w:hAnsi="宋体"/>
          <w:b/>
          <w:sz w:val="28"/>
          <w:szCs w:val="28"/>
        </w:rPr>
        <w:t>网上竞价承诺书</w:t>
      </w:r>
    </w:p>
    <w:p w14:paraId="0A9C879C">
      <w:pPr>
        <w:spacing w:line="500" w:lineRule="exact"/>
        <w:rPr>
          <w:rFonts w:ascii="宋体" w:hAnsi="宋体"/>
          <w:sz w:val="24"/>
        </w:rPr>
      </w:pPr>
      <w:r>
        <w:rPr>
          <w:rFonts w:hint="eastAsia" w:ascii="宋体" w:hAnsi="宋体"/>
          <w:sz w:val="24"/>
        </w:rPr>
        <w:t>致：福建省智信招标有限公司</w:t>
      </w:r>
    </w:p>
    <w:p w14:paraId="2C1D32D4">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8375549">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D837635">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0129695">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00284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F724489">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36D9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72AC8BF">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A49A14">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68BF32E">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917023">
      <w:pPr>
        <w:spacing w:line="500" w:lineRule="exact"/>
        <w:rPr>
          <w:rFonts w:ascii="宋体" w:hAnsi="宋体"/>
          <w:sz w:val="24"/>
        </w:rPr>
      </w:pPr>
    </w:p>
    <w:p w14:paraId="26BAD258">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6998166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E0CB43B">
      <w:pPr>
        <w:spacing w:line="500" w:lineRule="exact"/>
        <w:rPr>
          <w:rFonts w:ascii="宋体" w:hAnsi="宋体"/>
          <w:sz w:val="24"/>
        </w:rPr>
      </w:pPr>
    </w:p>
    <w:p w14:paraId="6165981D">
      <w:pPr>
        <w:spacing w:line="500" w:lineRule="exact"/>
        <w:rPr>
          <w:rFonts w:ascii="宋体" w:hAnsi="宋体"/>
          <w:sz w:val="24"/>
        </w:rPr>
      </w:pPr>
      <w:r>
        <w:rPr>
          <w:rFonts w:hint="eastAsia" w:ascii="宋体" w:hAnsi="宋体"/>
          <w:sz w:val="24"/>
        </w:rPr>
        <w:t>致：福建省智信招标有限公司</w:t>
      </w:r>
    </w:p>
    <w:p w14:paraId="1292F12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lang w:eastAsia="zh-CN"/>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F717188">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1A9A1">
      <w:pPr>
        <w:ind w:firstLine="241" w:firstLineChars="100"/>
        <w:rPr>
          <w:rFonts w:ascii="宋体" w:hAnsi="宋体" w:cs="宋体"/>
          <w:b/>
          <w:kern w:val="0"/>
          <w:sz w:val="24"/>
        </w:rPr>
      </w:pPr>
    </w:p>
    <w:p w14:paraId="49645BA8">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12434711">
      <w:pPr>
        <w:rPr>
          <w:rFonts w:ascii="宋体" w:hAnsi="宋体"/>
          <w:b/>
          <w:sz w:val="24"/>
          <w:szCs w:val="24"/>
        </w:rPr>
      </w:pPr>
    </w:p>
    <w:p w14:paraId="08F4628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A0B7D75">
      <w:pPr>
        <w:spacing w:line="380" w:lineRule="exact"/>
        <w:rPr>
          <w:rFonts w:ascii="宋体" w:hAnsi="宋体"/>
          <w:sz w:val="24"/>
          <w:szCs w:val="24"/>
        </w:rPr>
      </w:pPr>
    </w:p>
    <w:p w14:paraId="3674E650">
      <w:pPr>
        <w:spacing w:line="360" w:lineRule="exact"/>
        <w:rPr>
          <w:rFonts w:ascii="宋体" w:hAnsi="宋体"/>
          <w:sz w:val="24"/>
          <w:szCs w:val="24"/>
        </w:rPr>
      </w:pPr>
    </w:p>
    <w:p w14:paraId="718A84BC">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1FBBCB27">
      <w:pPr>
        <w:spacing w:line="400" w:lineRule="exact"/>
        <w:rPr>
          <w:rFonts w:ascii="宋体" w:hAnsi="宋体"/>
          <w:sz w:val="24"/>
          <w:szCs w:val="24"/>
        </w:rPr>
      </w:pPr>
    </w:p>
    <w:p w14:paraId="25032C0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698F909">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77CB9E8">
      <w:pPr>
        <w:spacing w:line="400" w:lineRule="exact"/>
        <w:ind w:firstLine="480" w:firstLineChars="200"/>
        <w:rPr>
          <w:rFonts w:ascii="宋体" w:hAnsi="宋体"/>
          <w:sz w:val="24"/>
          <w:szCs w:val="24"/>
        </w:rPr>
      </w:pPr>
      <w:r>
        <w:rPr>
          <w:rFonts w:hint="eastAsia" w:ascii="宋体" w:hAnsi="宋体"/>
          <w:sz w:val="24"/>
          <w:szCs w:val="24"/>
        </w:rPr>
        <w:t>特此承诺！</w:t>
      </w:r>
    </w:p>
    <w:p w14:paraId="0521ABD7">
      <w:pPr>
        <w:spacing w:line="360" w:lineRule="exact"/>
        <w:rPr>
          <w:rFonts w:ascii="宋体" w:hAnsi="宋体"/>
          <w:sz w:val="24"/>
          <w:szCs w:val="24"/>
        </w:rPr>
      </w:pPr>
    </w:p>
    <w:p w14:paraId="535D793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auto"/>
        <w:ind w:firstLine="480" w:firstLineChars="200"/>
        <w:rPr>
          <w:rFonts w:ascii="宋体" w:hAnsi="宋体"/>
          <w:sz w:val="24"/>
          <w:szCs w:val="24"/>
        </w:rPr>
      </w:pPr>
    </w:p>
    <w:p w14:paraId="2EC5A436">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6B5D5786">
      <w:pPr>
        <w:spacing w:line="360" w:lineRule="exact"/>
        <w:rPr>
          <w:rFonts w:ascii="宋体" w:hAnsi="宋体"/>
          <w:sz w:val="24"/>
          <w:szCs w:val="24"/>
        </w:rPr>
      </w:pPr>
    </w:p>
    <w:p w14:paraId="5562A8C4">
      <w:pPr>
        <w:spacing w:line="360" w:lineRule="exact"/>
        <w:rPr>
          <w:rFonts w:ascii="宋体" w:hAnsi="宋体"/>
          <w:sz w:val="24"/>
          <w:szCs w:val="24"/>
        </w:rPr>
      </w:pPr>
    </w:p>
    <w:p w14:paraId="2965D233">
      <w:pPr>
        <w:spacing w:line="360" w:lineRule="exact"/>
        <w:ind w:firstLine="470" w:firstLineChars="196"/>
        <w:rPr>
          <w:rFonts w:ascii="宋体" w:hAnsi="宋体"/>
          <w:kern w:val="0"/>
          <w:sz w:val="24"/>
          <w:szCs w:val="24"/>
        </w:rPr>
      </w:pPr>
    </w:p>
    <w:p w14:paraId="4F00F8EF">
      <w:pPr>
        <w:rPr>
          <w:rFonts w:ascii="宋体" w:hAnsi="宋体"/>
          <w:b/>
          <w:sz w:val="24"/>
          <w:szCs w:val="24"/>
        </w:rPr>
      </w:pPr>
    </w:p>
    <w:p w14:paraId="2262C521">
      <w:pPr>
        <w:rPr>
          <w:rFonts w:ascii="宋体" w:hAnsi="宋体"/>
          <w:b/>
          <w:sz w:val="24"/>
          <w:szCs w:val="24"/>
        </w:rPr>
      </w:pPr>
    </w:p>
    <w:p w14:paraId="4C34B93A"/>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946483-64C2-46D7-9AC8-2BD1C2299A1B}"/>
  </w:font>
  <w:font w:name="黑体">
    <w:panose1 w:val="02010609060101010101"/>
    <w:charset w:val="86"/>
    <w:family w:val="auto"/>
    <w:pitch w:val="default"/>
    <w:sig w:usb0="800002BF" w:usb1="38CF7CFA" w:usb2="00000016" w:usb3="00000000" w:csb0="00040001" w:csb1="00000000"/>
    <w:embedRegular r:id="rId2" w:fontKey="{94B41F7D-9034-423E-85E3-9316BBB15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4A38A51-993F-4CB4-8FA1-F5A0C50409C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D5FB5C90-5891-4DB3-8731-376C049D044F}"/>
  </w:font>
  <w:font w:name="方正姚体">
    <w:panose1 w:val="02010601030101010101"/>
    <w:charset w:val="86"/>
    <w:family w:val="auto"/>
    <w:pitch w:val="default"/>
    <w:sig w:usb0="00000003" w:usb1="080E0000" w:usb2="00000000" w:usb3="00000000" w:csb0="00040000" w:csb1="00000000"/>
    <w:embedRegular r:id="rId5" w:fontKey="{1F505880-C699-4606-8CA1-F6FAD2E53315}"/>
  </w:font>
  <w:font w:name="仿宋">
    <w:panose1 w:val="02010609060101010101"/>
    <w:charset w:val="86"/>
    <w:family w:val="modern"/>
    <w:pitch w:val="default"/>
    <w:sig w:usb0="800002BF" w:usb1="38CF7CFA" w:usb2="00000016" w:usb3="00000000" w:csb0="00040001" w:csb1="00000000"/>
    <w:embedRegular r:id="rId6" w:fontKey="{FB761A8C-18DB-4081-8A1A-4DEDDE96FC42}"/>
  </w:font>
  <w:font w:name="新宋体">
    <w:panose1 w:val="02010609030101010101"/>
    <w:charset w:val="86"/>
    <w:family w:val="modern"/>
    <w:pitch w:val="default"/>
    <w:sig w:usb0="00000203" w:usb1="288F0000" w:usb2="00000006" w:usb3="00000000" w:csb0="00040001" w:csb1="00000000"/>
    <w:embedRegular r:id="rId7" w:fontKey="{05D7D8D5-AB7B-4728-B45E-41C17A615590}"/>
  </w:font>
  <w:font w:name="Segoe UI">
    <w:panose1 w:val="020B0502040204020203"/>
    <w:charset w:val="00"/>
    <w:family w:val="swiss"/>
    <w:pitch w:val="default"/>
    <w:sig w:usb0="E4002EFF" w:usb1="C000E47F" w:usb2="00000009" w:usb3="00000000" w:csb0="200001FF" w:csb1="00000000"/>
    <w:embedRegular r:id="rId8" w:fontKey="{B34856A2-FBAC-4A75-8025-36EC72DBE081}"/>
  </w:font>
  <w:font w:name="方正小标宋_GBK">
    <w:panose1 w:val="03000509000000000000"/>
    <w:charset w:val="86"/>
    <w:family w:val="script"/>
    <w:pitch w:val="default"/>
    <w:sig w:usb0="00000001" w:usb1="080E0000" w:usb2="00000000" w:usb3="00000000" w:csb0="00040000" w:csb1="00000000"/>
    <w:embedRegular r:id="rId9" w:fontKey="{71DB2109-5B71-432E-9F3C-BF451B5C9C67}"/>
  </w:font>
  <w:font w:name="Arial Unicode MS">
    <w:panose1 w:val="020B0604020202020204"/>
    <w:charset w:val="86"/>
    <w:family w:val="auto"/>
    <w:pitch w:val="default"/>
    <w:sig w:usb0="FFFFFFFF" w:usb1="E9FFFFFF" w:usb2="0000003F" w:usb3="00000000" w:csb0="603F01FF" w:csb1="FFFF0000"/>
    <w:embedRegular r:id="rId10" w:fontKey="{F712093D-7A48-4055-B9A0-0375C15F5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06CD">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73A339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6C8C">
    <w:pPr>
      <w:pStyle w:val="13"/>
      <w:framePr w:wrap="around" w:vAnchor="text" w:hAnchor="margin" w:xAlign="center" w:y="1"/>
      <w:rPr>
        <w:rStyle w:val="25"/>
      </w:rPr>
    </w:pPr>
    <w:r>
      <w:fldChar w:fldCharType="begin"/>
    </w:r>
    <w:r>
      <w:rPr>
        <w:rStyle w:val="25"/>
      </w:rPr>
      <w:instrText xml:space="preserve">PAGE  </w:instrText>
    </w:r>
    <w:r>
      <w:fldChar w:fldCharType="end"/>
    </w:r>
  </w:p>
  <w:p w14:paraId="2BD720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D6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79DE8B1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B35">
    <w:pPr>
      <w:pStyle w:val="14"/>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D71">
    <w:pPr>
      <w:pStyle w:val="14"/>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30D5A"/>
    <w:multiLevelType w:val="singleLevel"/>
    <w:tmpl w:val="AB130D5A"/>
    <w:lvl w:ilvl="0" w:tentative="0">
      <w:start w:val="1"/>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17C"/>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4D28C9"/>
    <w:rsid w:val="01583748"/>
    <w:rsid w:val="016F283F"/>
    <w:rsid w:val="017E6D4D"/>
    <w:rsid w:val="01A76F66"/>
    <w:rsid w:val="01C47A58"/>
    <w:rsid w:val="0267429D"/>
    <w:rsid w:val="02F2197A"/>
    <w:rsid w:val="030D40BE"/>
    <w:rsid w:val="03393105"/>
    <w:rsid w:val="03F62DA4"/>
    <w:rsid w:val="04277401"/>
    <w:rsid w:val="04425FE9"/>
    <w:rsid w:val="04662176"/>
    <w:rsid w:val="048605CC"/>
    <w:rsid w:val="04937815"/>
    <w:rsid w:val="052C45CD"/>
    <w:rsid w:val="05322F74"/>
    <w:rsid w:val="058368B9"/>
    <w:rsid w:val="059652F0"/>
    <w:rsid w:val="0607714C"/>
    <w:rsid w:val="06181294"/>
    <w:rsid w:val="061F2A86"/>
    <w:rsid w:val="06563FCE"/>
    <w:rsid w:val="06676BF5"/>
    <w:rsid w:val="06E97230"/>
    <w:rsid w:val="06EA57AE"/>
    <w:rsid w:val="06FB208D"/>
    <w:rsid w:val="070B05AA"/>
    <w:rsid w:val="072C1FA0"/>
    <w:rsid w:val="079B0069"/>
    <w:rsid w:val="07ED761C"/>
    <w:rsid w:val="085C7E5C"/>
    <w:rsid w:val="08B07D5B"/>
    <w:rsid w:val="092F2329"/>
    <w:rsid w:val="093C394F"/>
    <w:rsid w:val="09B85113"/>
    <w:rsid w:val="09E638BB"/>
    <w:rsid w:val="0A0855DF"/>
    <w:rsid w:val="0A816295"/>
    <w:rsid w:val="0A9B28F7"/>
    <w:rsid w:val="0ABB7E8D"/>
    <w:rsid w:val="0AE61A80"/>
    <w:rsid w:val="0B444D3D"/>
    <w:rsid w:val="0BB023D2"/>
    <w:rsid w:val="0BB84767"/>
    <w:rsid w:val="0BCD419B"/>
    <w:rsid w:val="0BEA2AA7"/>
    <w:rsid w:val="0BFB0127"/>
    <w:rsid w:val="0CC55C58"/>
    <w:rsid w:val="0D5A0704"/>
    <w:rsid w:val="0DE14AC5"/>
    <w:rsid w:val="0DF055B3"/>
    <w:rsid w:val="0E012A71"/>
    <w:rsid w:val="0E383AA8"/>
    <w:rsid w:val="0EC321A2"/>
    <w:rsid w:val="0EF645A0"/>
    <w:rsid w:val="0FCB1589"/>
    <w:rsid w:val="0FDF3286"/>
    <w:rsid w:val="100649F6"/>
    <w:rsid w:val="100E0254"/>
    <w:rsid w:val="106F5014"/>
    <w:rsid w:val="114F1D45"/>
    <w:rsid w:val="1163049F"/>
    <w:rsid w:val="124D1B11"/>
    <w:rsid w:val="12FF3A23"/>
    <w:rsid w:val="13116DB2"/>
    <w:rsid w:val="131D1F3C"/>
    <w:rsid w:val="133E6515"/>
    <w:rsid w:val="13441D7E"/>
    <w:rsid w:val="13C44C6D"/>
    <w:rsid w:val="13DA395A"/>
    <w:rsid w:val="13FF7BD3"/>
    <w:rsid w:val="14251F70"/>
    <w:rsid w:val="145D7868"/>
    <w:rsid w:val="148D505F"/>
    <w:rsid w:val="14B27C92"/>
    <w:rsid w:val="14C377BA"/>
    <w:rsid w:val="151B4D60"/>
    <w:rsid w:val="1568787A"/>
    <w:rsid w:val="16141239"/>
    <w:rsid w:val="16311305"/>
    <w:rsid w:val="167F7DF2"/>
    <w:rsid w:val="16852592"/>
    <w:rsid w:val="16B8213B"/>
    <w:rsid w:val="170A508C"/>
    <w:rsid w:val="172E4ECC"/>
    <w:rsid w:val="173931C7"/>
    <w:rsid w:val="173E179C"/>
    <w:rsid w:val="17876AF0"/>
    <w:rsid w:val="17AE06AD"/>
    <w:rsid w:val="17CA4A42"/>
    <w:rsid w:val="17EE22B8"/>
    <w:rsid w:val="180100CD"/>
    <w:rsid w:val="18664544"/>
    <w:rsid w:val="186B6AA3"/>
    <w:rsid w:val="188443DF"/>
    <w:rsid w:val="18AC0A86"/>
    <w:rsid w:val="18CA4541"/>
    <w:rsid w:val="18EA7141"/>
    <w:rsid w:val="191F1353"/>
    <w:rsid w:val="19650358"/>
    <w:rsid w:val="19841664"/>
    <w:rsid w:val="19D6668E"/>
    <w:rsid w:val="19E44799"/>
    <w:rsid w:val="1A185778"/>
    <w:rsid w:val="1B0360CA"/>
    <w:rsid w:val="1B9E1D78"/>
    <w:rsid w:val="1BC106DE"/>
    <w:rsid w:val="1BD92809"/>
    <w:rsid w:val="1BEE6D2B"/>
    <w:rsid w:val="1BF9747E"/>
    <w:rsid w:val="1C141019"/>
    <w:rsid w:val="1C715266"/>
    <w:rsid w:val="1C80123D"/>
    <w:rsid w:val="1C8C0144"/>
    <w:rsid w:val="1C924B4B"/>
    <w:rsid w:val="1CCC6333"/>
    <w:rsid w:val="1D3A1AFC"/>
    <w:rsid w:val="1D4961E3"/>
    <w:rsid w:val="1D842E65"/>
    <w:rsid w:val="1DF80E0A"/>
    <w:rsid w:val="1EB40FCB"/>
    <w:rsid w:val="1ED07D74"/>
    <w:rsid w:val="1F1B206A"/>
    <w:rsid w:val="1F7E2174"/>
    <w:rsid w:val="1FA346C9"/>
    <w:rsid w:val="201B37C0"/>
    <w:rsid w:val="201D2662"/>
    <w:rsid w:val="203F4877"/>
    <w:rsid w:val="2055503B"/>
    <w:rsid w:val="20B1620C"/>
    <w:rsid w:val="20E45634"/>
    <w:rsid w:val="213776CE"/>
    <w:rsid w:val="21783E66"/>
    <w:rsid w:val="225047E7"/>
    <w:rsid w:val="22554FBE"/>
    <w:rsid w:val="22C95D2C"/>
    <w:rsid w:val="22DD1B47"/>
    <w:rsid w:val="22F73E0B"/>
    <w:rsid w:val="235856AD"/>
    <w:rsid w:val="239D3B02"/>
    <w:rsid w:val="23C0729E"/>
    <w:rsid w:val="24AA3A0B"/>
    <w:rsid w:val="24C41D34"/>
    <w:rsid w:val="24CA19B7"/>
    <w:rsid w:val="25AB3B32"/>
    <w:rsid w:val="25B64205"/>
    <w:rsid w:val="25C038BB"/>
    <w:rsid w:val="25EF36B8"/>
    <w:rsid w:val="260B2287"/>
    <w:rsid w:val="26295598"/>
    <w:rsid w:val="265579A6"/>
    <w:rsid w:val="26E71BB8"/>
    <w:rsid w:val="26FC4863"/>
    <w:rsid w:val="27093307"/>
    <w:rsid w:val="272C6959"/>
    <w:rsid w:val="273D57D8"/>
    <w:rsid w:val="27433324"/>
    <w:rsid w:val="27C07913"/>
    <w:rsid w:val="27FD02F5"/>
    <w:rsid w:val="289A51D2"/>
    <w:rsid w:val="28EC1992"/>
    <w:rsid w:val="298A703C"/>
    <w:rsid w:val="29C35C3B"/>
    <w:rsid w:val="29CA61FC"/>
    <w:rsid w:val="29E54815"/>
    <w:rsid w:val="2A013806"/>
    <w:rsid w:val="2A375D41"/>
    <w:rsid w:val="2A421596"/>
    <w:rsid w:val="2A467D32"/>
    <w:rsid w:val="2A4768FE"/>
    <w:rsid w:val="2A5C397D"/>
    <w:rsid w:val="2A914267"/>
    <w:rsid w:val="2ACB7241"/>
    <w:rsid w:val="2B56551E"/>
    <w:rsid w:val="2B7E2BE1"/>
    <w:rsid w:val="2BA46C8F"/>
    <w:rsid w:val="2BF11E95"/>
    <w:rsid w:val="2C8868B6"/>
    <w:rsid w:val="2CB05AD1"/>
    <w:rsid w:val="2CE203B4"/>
    <w:rsid w:val="2CEA507B"/>
    <w:rsid w:val="2D0619FA"/>
    <w:rsid w:val="2D066C49"/>
    <w:rsid w:val="2D2E5DC6"/>
    <w:rsid w:val="2D2F6636"/>
    <w:rsid w:val="2D5269EE"/>
    <w:rsid w:val="2D6B5A03"/>
    <w:rsid w:val="2D6D2709"/>
    <w:rsid w:val="2DA27975"/>
    <w:rsid w:val="2DC3145C"/>
    <w:rsid w:val="2DEA04FB"/>
    <w:rsid w:val="2E5549E7"/>
    <w:rsid w:val="2E6A69B4"/>
    <w:rsid w:val="2EBE2B06"/>
    <w:rsid w:val="2ED20B55"/>
    <w:rsid w:val="2EED5308"/>
    <w:rsid w:val="2F05640D"/>
    <w:rsid w:val="2F8F217B"/>
    <w:rsid w:val="2FA16BD5"/>
    <w:rsid w:val="2FBD08A8"/>
    <w:rsid w:val="30020C16"/>
    <w:rsid w:val="3026041C"/>
    <w:rsid w:val="302D7F4C"/>
    <w:rsid w:val="30881645"/>
    <w:rsid w:val="311741D6"/>
    <w:rsid w:val="31335D0A"/>
    <w:rsid w:val="31546A9F"/>
    <w:rsid w:val="315D7D70"/>
    <w:rsid w:val="316D3DF6"/>
    <w:rsid w:val="318E0878"/>
    <w:rsid w:val="31FB07F0"/>
    <w:rsid w:val="32401D3A"/>
    <w:rsid w:val="328C68B7"/>
    <w:rsid w:val="32AC6BA0"/>
    <w:rsid w:val="335F0A9D"/>
    <w:rsid w:val="34311DD7"/>
    <w:rsid w:val="34835CD0"/>
    <w:rsid w:val="349F4E8D"/>
    <w:rsid w:val="34D33E29"/>
    <w:rsid w:val="34E70363"/>
    <w:rsid w:val="35342C4D"/>
    <w:rsid w:val="35405C34"/>
    <w:rsid w:val="356279EA"/>
    <w:rsid w:val="357F7F4A"/>
    <w:rsid w:val="35B80496"/>
    <w:rsid w:val="35F965A0"/>
    <w:rsid w:val="360D204B"/>
    <w:rsid w:val="36160F00"/>
    <w:rsid w:val="36743E79"/>
    <w:rsid w:val="368C4D1E"/>
    <w:rsid w:val="36A359EC"/>
    <w:rsid w:val="36A75AB4"/>
    <w:rsid w:val="36AC53C0"/>
    <w:rsid w:val="3741188C"/>
    <w:rsid w:val="3757357E"/>
    <w:rsid w:val="376C4F8C"/>
    <w:rsid w:val="378216FB"/>
    <w:rsid w:val="379C18AB"/>
    <w:rsid w:val="37A75B88"/>
    <w:rsid w:val="37E82A97"/>
    <w:rsid w:val="384C423F"/>
    <w:rsid w:val="3854425D"/>
    <w:rsid w:val="387E51C0"/>
    <w:rsid w:val="38922426"/>
    <w:rsid w:val="38A943F0"/>
    <w:rsid w:val="39094D4C"/>
    <w:rsid w:val="391B54F4"/>
    <w:rsid w:val="392B4A23"/>
    <w:rsid w:val="39586F4F"/>
    <w:rsid w:val="39783C80"/>
    <w:rsid w:val="398A79D0"/>
    <w:rsid w:val="39AE76A2"/>
    <w:rsid w:val="39F94DC1"/>
    <w:rsid w:val="3A0D3DA7"/>
    <w:rsid w:val="3A43357C"/>
    <w:rsid w:val="3A862465"/>
    <w:rsid w:val="3ADD1B13"/>
    <w:rsid w:val="3AE433AC"/>
    <w:rsid w:val="3B1F0857"/>
    <w:rsid w:val="3B5E6E75"/>
    <w:rsid w:val="3BDE58AF"/>
    <w:rsid w:val="3BEE6259"/>
    <w:rsid w:val="3C025A83"/>
    <w:rsid w:val="3CC75CC4"/>
    <w:rsid w:val="3CF11D7F"/>
    <w:rsid w:val="3D324D36"/>
    <w:rsid w:val="3E833CA2"/>
    <w:rsid w:val="3EA370A9"/>
    <w:rsid w:val="3F0D69A3"/>
    <w:rsid w:val="3F2A77CA"/>
    <w:rsid w:val="3F3E27B9"/>
    <w:rsid w:val="3FC02DD6"/>
    <w:rsid w:val="400C50FD"/>
    <w:rsid w:val="409A6144"/>
    <w:rsid w:val="409F7296"/>
    <w:rsid w:val="40A94B29"/>
    <w:rsid w:val="40D126A2"/>
    <w:rsid w:val="411441BC"/>
    <w:rsid w:val="41744D2D"/>
    <w:rsid w:val="4176287E"/>
    <w:rsid w:val="41A75102"/>
    <w:rsid w:val="423A7D24"/>
    <w:rsid w:val="42417305"/>
    <w:rsid w:val="425015E8"/>
    <w:rsid w:val="42A6069F"/>
    <w:rsid w:val="42F228EE"/>
    <w:rsid w:val="42FB6059"/>
    <w:rsid w:val="43101A5C"/>
    <w:rsid w:val="433E7706"/>
    <w:rsid w:val="43476B9D"/>
    <w:rsid w:val="434909AC"/>
    <w:rsid w:val="436269D4"/>
    <w:rsid w:val="436601A9"/>
    <w:rsid w:val="43B42803"/>
    <w:rsid w:val="43C55D14"/>
    <w:rsid w:val="44056624"/>
    <w:rsid w:val="44900EB2"/>
    <w:rsid w:val="44BA6EFA"/>
    <w:rsid w:val="44CD1324"/>
    <w:rsid w:val="44DF4BB3"/>
    <w:rsid w:val="44E4041B"/>
    <w:rsid w:val="44EE2822"/>
    <w:rsid w:val="450C0607"/>
    <w:rsid w:val="451A51B0"/>
    <w:rsid w:val="458F482B"/>
    <w:rsid w:val="45A45868"/>
    <w:rsid w:val="45AE34DC"/>
    <w:rsid w:val="45CC15DB"/>
    <w:rsid w:val="45D70F11"/>
    <w:rsid w:val="45FB36A1"/>
    <w:rsid w:val="46B1257F"/>
    <w:rsid w:val="46BC1224"/>
    <w:rsid w:val="46F62E30"/>
    <w:rsid w:val="47264BB4"/>
    <w:rsid w:val="47BC742D"/>
    <w:rsid w:val="484C0059"/>
    <w:rsid w:val="4858701A"/>
    <w:rsid w:val="485D0FF3"/>
    <w:rsid w:val="48855A71"/>
    <w:rsid w:val="48A71E8C"/>
    <w:rsid w:val="48CD1386"/>
    <w:rsid w:val="493274C3"/>
    <w:rsid w:val="4935667E"/>
    <w:rsid w:val="498E6923"/>
    <w:rsid w:val="4996101A"/>
    <w:rsid w:val="49A5384E"/>
    <w:rsid w:val="49A932BF"/>
    <w:rsid w:val="49EB1A27"/>
    <w:rsid w:val="4A3D058D"/>
    <w:rsid w:val="4AFE54F4"/>
    <w:rsid w:val="4B061121"/>
    <w:rsid w:val="4C2B6208"/>
    <w:rsid w:val="4C663702"/>
    <w:rsid w:val="4C732412"/>
    <w:rsid w:val="4C753AA3"/>
    <w:rsid w:val="4CD70777"/>
    <w:rsid w:val="4CF80F08"/>
    <w:rsid w:val="4CFA6A2E"/>
    <w:rsid w:val="4D263BE0"/>
    <w:rsid w:val="4D4D1254"/>
    <w:rsid w:val="4D834C75"/>
    <w:rsid w:val="4DAF745E"/>
    <w:rsid w:val="4DD60183"/>
    <w:rsid w:val="4E043642"/>
    <w:rsid w:val="4E4610A1"/>
    <w:rsid w:val="4E8C2861"/>
    <w:rsid w:val="4E8C7832"/>
    <w:rsid w:val="4E9E6F07"/>
    <w:rsid w:val="4EC15329"/>
    <w:rsid w:val="4EC96BBE"/>
    <w:rsid w:val="4F0A1774"/>
    <w:rsid w:val="4F3B332E"/>
    <w:rsid w:val="4F62644A"/>
    <w:rsid w:val="4FA964E9"/>
    <w:rsid w:val="4FB22FE1"/>
    <w:rsid w:val="4FC357FD"/>
    <w:rsid w:val="4FD712A8"/>
    <w:rsid w:val="4FE61D11"/>
    <w:rsid w:val="5002435A"/>
    <w:rsid w:val="50434CA4"/>
    <w:rsid w:val="50A728A6"/>
    <w:rsid w:val="50C0163E"/>
    <w:rsid w:val="512C5624"/>
    <w:rsid w:val="51510BFD"/>
    <w:rsid w:val="517B7F42"/>
    <w:rsid w:val="518C5526"/>
    <w:rsid w:val="518D4659"/>
    <w:rsid w:val="51A67184"/>
    <w:rsid w:val="51CE66DB"/>
    <w:rsid w:val="51F9410D"/>
    <w:rsid w:val="51FB5C7B"/>
    <w:rsid w:val="527B6D79"/>
    <w:rsid w:val="528C458D"/>
    <w:rsid w:val="53146DAE"/>
    <w:rsid w:val="534D3630"/>
    <w:rsid w:val="53650BBA"/>
    <w:rsid w:val="537961D3"/>
    <w:rsid w:val="5391176E"/>
    <w:rsid w:val="54023537"/>
    <w:rsid w:val="54042861"/>
    <w:rsid w:val="540B32CF"/>
    <w:rsid w:val="540C70E5"/>
    <w:rsid w:val="54142C69"/>
    <w:rsid w:val="547F157E"/>
    <w:rsid w:val="54913993"/>
    <w:rsid w:val="549140F9"/>
    <w:rsid w:val="54A13488"/>
    <w:rsid w:val="54A62783"/>
    <w:rsid w:val="54BB25A6"/>
    <w:rsid w:val="54DA6E14"/>
    <w:rsid w:val="54DC1BD3"/>
    <w:rsid w:val="554F18E1"/>
    <w:rsid w:val="5615638A"/>
    <w:rsid w:val="56ED397B"/>
    <w:rsid w:val="56EE4DF4"/>
    <w:rsid w:val="5745271A"/>
    <w:rsid w:val="57AB510C"/>
    <w:rsid w:val="57CB6C22"/>
    <w:rsid w:val="585E0A21"/>
    <w:rsid w:val="587E6E55"/>
    <w:rsid w:val="588021B2"/>
    <w:rsid w:val="58805F54"/>
    <w:rsid w:val="588D2F95"/>
    <w:rsid w:val="599C2C1B"/>
    <w:rsid w:val="59A50790"/>
    <w:rsid w:val="59C862A2"/>
    <w:rsid w:val="59E4573A"/>
    <w:rsid w:val="5A117AE7"/>
    <w:rsid w:val="5A4A650E"/>
    <w:rsid w:val="5A5E3D40"/>
    <w:rsid w:val="5A62289F"/>
    <w:rsid w:val="5ACD442C"/>
    <w:rsid w:val="5ADA0F32"/>
    <w:rsid w:val="5AFF463D"/>
    <w:rsid w:val="5B5319E9"/>
    <w:rsid w:val="5B5C263B"/>
    <w:rsid w:val="5B835E95"/>
    <w:rsid w:val="5BCA5273"/>
    <w:rsid w:val="5BFF7166"/>
    <w:rsid w:val="5C017EA6"/>
    <w:rsid w:val="5D516159"/>
    <w:rsid w:val="5DA27B3F"/>
    <w:rsid w:val="5DE27796"/>
    <w:rsid w:val="5DE5108A"/>
    <w:rsid w:val="5DE84865"/>
    <w:rsid w:val="5E906146"/>
    <w:rsid w:val="5ECC3FA2"/>
    <w:rsid w:val="5F1D65AC"/>
    <w:rsid w:val="5F231864"/>
    <w:rsid w:val="5F946BA8"/>
    <w:rsid w:val="5FC55683"/>
    <w:rsid w:val="6024579D"/>
    <w:rsid w:val="6025741E"/>
    <w:rsid w:val="60306A56"/>
    <w:rsid w:val="6031230F"/>
    <w:rsid w:val="60765F74"/>
    <w:rsid w:val="607E751E"/>
    <w:rsid w:val="6156049F"/>
    <w:rsid w:val="615A79E1"/>
    <w:rsid w:val="625A7360"/>
    <w:rsid w:val="62617C09"/>
    <w:rsid w:val="62814344"/>
    <w:rsid w:val="637F3428"/>
    <w:rsid w:val="63805283"/>
    <w:rsid w:val="638F3FBB"/>
    <w:rsid w:val="6396295C"/>
    <w:rsid w:val="63B82D47"/>
    <w:rsid w:val="648932C4"/>
    <w:rsid w:val="649317EA"/>
    <w:rsid w:val="64957A06"/>
    <w:rsid w:val="64A418A6"/>
    <w:rsid w:val="64C85F1E"/>
    <w:rsid w:val="64E12C10"/>
    <w:rsid w:val="650C360A"/>
    <w:rsid w:val="65242442"/>
    <w:rsid w:val="652A30AC"/>
    <w:rsid w:val="656F3F58"/>
    <w:rsid w:val="659B5266"/>
    <w:rsid w:val="65A2780B"/>
    <w:rsid w:val="65C37410"/>
    <w:rsid w:val="65CD2272"/>
    <w:rsid w:val="66240DBA"/>
    <w:rsid w:val="662B08AE"/>
    <w:rsid w:val="664240C0"/>
    <w:rsid w:val="66A3792A"/>
    <w:rsid w:val="66E26127"/>
    <w:rsid w:val="672B6D3E"/>
    <w:rsid w:val="672F072B"/>
    <w:rsid w:val="674F3287"/>
    <w:rsid w:val="678373C1"/>
    <w:rsid w:val="67A66B3B"/>
    <w:rsid w:val="67B33F47"/>
    <w:rsid w:val="67FC76A6"/>
    <w:rsid w:val="681D7B37"/>
    <w:rsid w:val="68567679"/>
    <w:rsid w:val="686656E3"/>
    <w:rsid w:val="68805798"/>
    <w:rsid w:val="68FD5D79"/>
    <w:rsid w:val="691449A0"/>
    <w:rsid w:val="692175FE"/>
    <w:rsid w:val="695B31AD"/>
    <w:rsid w:val="69C42F3A"/>
    <w:rsid w:val="69EF0CCD"/>
    <w:rsid w:val="6A216B41"/>
    <w:rsid w:val="6A483EC8"/>
    <w:rsid w:val="6A8B30AC"/>
    <w:rsid w:val="6AD221D9"/>
    <w:rsid w:val="6AEF704E"/>
    <w:rsid w:val="6B3F4720"/>
    <w:rsid w:val="6B410972"/>
    <w:rsid w:val="6BBF1117"/>
    <w:rsid w:val="6BCC0862"/>
    <w:rsid w:val="6BD677F5"/>
    <w:rsid w:val="6BF775D3"/>
    <w:rsid w:val="6BF8306C"/>
    <w:rsid w:val="6C1A37DE"/>
    <w:rsid w:val="6C212C7B"/>
    <w:rsid w:val="6C387C14"/>
    <w:rsid w:val="6C3A2857"/>
    <w:rsid w:val="6C625422"/>
    <w:rsid w:val="6CD97FB6"/>
    <w:rsid w:val="6D395E8D"/>
    <w:rsid w:val="6D4A5BC3"/>
    <w:rsid w:val="6D5207C1"/>
    <w:rsid w:val="6D572428"/>
    <w:rsid w:val="6D8D1A6E"/>
    <w:rsid w:val="6D997259"/>
    <w:rsid w:val="6DBB76BC"/>
    <w:rsid w:val="6E24338F"/>
    <w:rsid w:val="6E3556C0"/>
    <w:rsid w:val="6F72024E"/>
    <w:rsid w:val="6F9371DD"/>
    <w:rsid w:val="70500165"/>
    <w:rsid w:val="70DD149E"/>
    <w:rsid w:val="71460F61"/>
    <w:rsid w:val="71582505"/>
    <w:rsid w:val="71752277"/>
    <w:rsid w:val="718524BB"/>
    <w:rsid w:val="7187359C"/>
    <w:rsid w:val="71A843FB"/>
    <w:rsid w:val="71F633B8"/>
    <w:rsid w:val="72001DC1"/>
    <w:rsid w:val="726A16B0"/>
    <w:rsid w:val="72991E8C"/>
    <w:rsid w:val="72ED4D68"/>
    <w:rsid w:val="7317190F"/>
    <w:rsid w:val="73322CAC"/>
    <w:rsid w:val="734158AC"/>
    <w:rsid w:val="73656CD9"/>
    <w:rsid w:val="73E46DEE"/>
    <w:rsid w:val="73F91638"/>
    <w:rsid w:val="744671E1"/>
    <w:rsid w:val="746C70A9"/>
    <w:rsid w:val="757D4C17"/>
    <w:rsid w:val="757E5B9F"/>
    <w:rsid w:val="75B3488E"/>
    <w:rsid w:val="75BF06F9"/>
    <w:rsid w:val="761722FD"/>
    <w:rsid w:val="7621652A"/>
    <w:rsid w:val="76415043"/>
    <w:rsid w:val="768557E3"/>
    <w:rsid w:val="76B40387"/>
    <w:rsid w:val="76B5532C"/>
    <w:rsid w:val="76B92C06"/>
    <w:rsid w:val="76E732D0"/>
    <w:rsid w:val="76ED2FFA"/>
    <w:rsid w:val="770D0D85"/>
    <w:rsid w:val="77361410"/>
    <w:rsid w:val="77741A29"/>
    <w:rsid w:val="77804C2F"/>
    <w:rsid w:val="77C2575D"/>
    <w:rsid w:val="77E506A5"/>
    <w:rsid w:val="78175E36"/>
    <w:rsid w:val="781C11E8"/>
    <w:rsid w:val="78E26444"/>
    <w:rsid w:val="79087699"/>
    <w:rsid w:val="794C75F4"/>
    <w:rsid w:val="79586206"/>
    <w:rsid w:val="79997D18"/>
    <w:rsid w:val="79DC5DCB"/>
    <w:rsid w:val="79F77CCE"/>
    <w:rsid w:val="7A036672"/>
    <w:rsid w:val="7A067F11"/>
    <w:rsid w:val="7A7D0E5C"/>
    <w:rsid w:val="7B324450"/>
    <w:rsid w:val="7B473E1F"/>
    <w:rsid w:val="7B6A04C1"/>
    <w:rsid w:val="7BD77DB7"/>
    <w:rsid w:val="7C231379"/>
    <w:rsid w:val="7C2F23E8"/>
    <w:rsid w:val="7C750709"/>
    <w:rsid w:val="7C9952E9"/>
    <w:rsid w:val="7D6C3C01"/>
    <w:rsid w:val="7D7A213C"/>
    <w:rsid w:val="7D7D65D2"/>
    <w:rsid w:val="7DAB2758"/>
    <w:rsid w:val="7DC263CB"/>
    <w:rsid w:val="7E3A287F"/>
    <w:rsid w:val="7E543F7D"/>
    <w:rsid w:val="7EDD70CE"/>
    <w:rsid w:val="7EF95CCE"/>
    <w:rsid w:val="7F010FD9"/>
    <w:rsid w:val="7F0F5AB9"/>
    <w:rsid w:val="7F504E61"/>
    <w:rsid w:val="7F5D2E4A"/>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autoRedefine/>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Closing"/>
    <w:basedOn w:val="1"/>
    <w:link w:val="33"/>
    <w:autoRedefine/>
    <w:unhideWhenUsed/>
    <w:qFormat/>
    <w:uiPriority w:val="0"/>
    <w:pPr>
      <w:ind w:left="100" w:leftChars="2100"/>
    </w:pPr>
    <w:rPr>
      <w:szCs w:val="24"/>
    </w:rPr>
  </w:style>
  <w:style w:type="paragraph" w:styleId="8">
    <w:name w:val="Body Text"/>
    <w:basedOn w:val="1"/>
    <w:link w:val="34"/>
    <w:autoRedefine/>
    <w:qFormat/>
    <w:uiPriority w:val="0"/>
    <w:pPr>
      <w:spacing w:after="120"/>
    </w:pPr>
  </w:style>
  <w:style w:type="paragraph" w:styleId="9">
    <w:name w:val="Body Text Indent"/>
    <w:basedOn w:val="1"/>
    <w:next w:val="10"/>
    <w:link w:val="36"/>
    <w:autoRedefine/>
    <w:qFormat/>
    <w:uiPriority w:val="99"/>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autoRedefine/>
    <w:qFormat/>
    <w:uiPriority w:val="0"/>
    <w:pPr>
      <w:ind w:left="200" w:leftChars="200" w:hanging="200" w:hangingChars="200"/>
    </w:pPr>
  </w:style>
  <w:style w:type="paragraph" w:styleId="16">
    <w:name w:val="Body Text 2"/>
    <w:basedOn w:val="1"/>
    <w:link w:val="40"/>
    <w:autoRedefine/>
    <w:qFormat/>
    <w:uiPriority w:val="0"/>
    <w:pPr>
      <w:spacing w:after="120" w:line="480" w:lineRule="auto"/>
    </w:pPr>
  </w:style>
  <w:style w:type="paragraph" w:styleId="17">
    <w:name w:val="Normal (Web)"/>
    <w:basedOn w:val="1"/>
    <w:autoRedefine/>
    <w:qFormat/>
    <w:uiPriority w:val="99"/>
    <w:pPr>
      <w:spacing w:before="100" w:beforeAutospacing="1" w:after="100" w:afterAutospacing="1"/>
      <w:jc w:val="left"/>
    </w:pPr>
    <w:rPr>
      <w:kern w:val="0"/>
      <w:sz w:val="24"/>
    </w:rPr>
  </w:style>
  <w:style w:type="paragraph" w:styleId="18">
    <w:name w:val="annotation subject"/>
    <w:basedOn w:val="6"/>
    <w:next w:val="6"/>
    <w:link w:val="41"/>
    <w:autoRedefine/>
    <w:qFormat/>
    <w:uiPriority w:val="0"/>
    <w:rPr>
      <w:b/>
      <w:bCs/>
    </w:rPr>
  </w:style>
  <w:style w:type="paragraph" w:styleId="19">
    <w:name w:val="Body Text First Indent"/>
    <w:basedOn w:val="8"/>
    <w:autoRedefine/>
    <w:unhideWhenUsed/>
    <w:qFormat/>
    <w:uiPriority w:val="99"/>
    <w:pPr>
      <w:ind w:firstLine="420" w:firstLineChars="100"/>
    </w:pPr>
    <w:rPr>
      <w:rFonts w:ascii="Calibri" w:hAnsi="Calibri"/>
      <w:kern w:val="0"/>
      <w:sz w:val="20"/>
    </w:rPr>
  </w:style>
  <w:style w:type="paragraph" w:styleId="20">
    <w:name w:val="Body Text First Indent 2"/>
    <w:basedOn w:val="9"/>
    <w:link w:val="42"/>
    <w:autoRedefine/>
    <w:qFormat/>
    <w:uiPriority w:val="99"/>
    <w:pPr>
      <w:spacing w:after="120"/>
      <w:ind w:left="420" w:leftChars="200" w:firstLine="420" w:firstLineChars="200"/>
    </w:pPr>
    <w:rPr>
      <w:rFonts w:ascii="Times New Roman" w:eastAsia="宋体"/>
      <w:sz w:val="21"/>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字符"/>
    <w:basedOn w:val="23"/>
    <w:link w:val="2"/>
    <w:autoRedefine/>
    <w:qFormat/>
    <w:uiPriority w:val="0"/>
    <w:rPr>
      <w:rFonts w:ascii="Times New Roman" w:hAnsi="Times New Roman" w:eastAsia="黑体" w:cs="Times New Roman"/>
      <w:b/>
      <w:kern w:val="44"/>
      <w:sz w:val="36"/>
      <w:szCs w:val="20"/>
    </w:rPr>
  </w:style>
  <w:style w:type="character" w:customStyle="1" w:styleId="30">
    <w:name w:val="标题 3 字符"/>
    <w:basedOn w:val="23"/>
    <w:link w:val="3"/>
    <w:autoRedefine/>
    <w:qFormat/>
    <w:uiPriority w:val="0"/>
    <w:rPr>
      <w:rFonts w:ascii="Times New Roman" w:hAnsi="Times New Roman" w:eastAsia="黑体" w:cs="Times New Roman"/>
      <w:b/>
      <w:kern w:val="44"/>
      <w:sz w:val="32"/>
      <w:szCs w:val="20"/>
    </w:rPr>
  </w:style>
  <w:style w:type="character" w:customStyle="1" w:styleId="31">
    <w:name w:val="文档结构图 字符"/>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2">
    <w:name w:val="批注文字 字符"/>
    <w:basedOn w:val="23"/>
    <w:link w:val="6"/>
    <w:autoRedefine/>
    <w:qFormat/>
    <w:uiPriority w:val="0"/>
    <w:rPr>
      <w:rFonts w:ascii="Times New Roman" w:hAnsi="Times New Roman" w:eastAsia="宋体" w:cs="Times New Roman"/>
      <w:szCs w:val="20"/>
    </w:rPr>
  </w:style>
  <w:style w:type="character" w:customStyle="1" w:styleId="33">
    <w:name w:val="结束语 字符"/>
    <w:basedOn w:val="23"/>
    <w:link w:val="7"/>
    <w:autoRedefine/>
    <w:qFormat/>
    <w:uiPriority w:val="0"/>
    <w:rPr>
      <w:rFonts w:ascii="Times New Roman" w:hAnsi="Times New Roman" w:eastAsia="宋体" w:cs="Times New Roman"/>
      <w:szCs w:val="24"/>
    </w:rPr>
  </w:style>
  <w:style w:type="character" w:customStyle="1" w:styleId="34">
    <w:name w:val="正文文本 字符"/>
    <w:basedOn w:val="23"/>
    <w:link w:val="8"/>
    <w:autoRedefine/>
    <w:qFormat/>
    <w:uiPriority w:val="0"/>
    <w:rPr>
      <w:rFonts w:ascii="Times New Roman" w:hAnsi="Times New Roman" w:eastAsia="宋体" w:cs="Times New Roman"/>
      <w:szCs w:val="20"/>
    </w:rPr>
  </w:style>
  <w:style w:type="character" w:customStyle="1" w:styleId="35">
    <w:name w:val="纯文本 字符"/>
    <w:basedOn w:val="23"/>
    <w:link w:val="11"/>
    <w:autoRedefine/>
    <w:qFormat/>
    <w:uiPriority w:val="0"/>
    <w:rPr>
      <w:rFonts w:ascii="宋体" w:hAnsi="Courier New" w:eastAsia="宋体" w:cs="Times New Roman"/>
      <w:szCs w:val="20"/>
    </w:rPr>
  </w:style>
  <w:style w:type="character" w:customStyle="1" w:styleId="36">
    <w:name w:val="正文文本缩进 字符"/>
    <w:basedOn w:val="23"/>
    <w:link w:val="9"/>
    <w:autoRedefine/>
    <w:qFormat/>
    <w:uiPriority w:val="99"/>
    <w:rPr>
      <w:rFonts w:ascii="楷体_GB2312" w:hAnsi="Times New Roman" w:eastAsia="楷体_GB2312" w:cs="Times New Roman"/>
      <w:sz w:val="32"/>
      <w:szCs w:val="20"/>
    </w:rPr>
  </w:style>
  <w:style w:type="character" w:customStyle="1" w:styleId="37">
    <w:name w:val="批注框文本 字符"/>
    <w:basedOn w:val="23"/>
    <w:link w:val="12"/>
    <w:autoRedefine/>
    <w:qFormat/>
    <w:uiPriority w:val="0"/>
    <w:rPr>
      <w:rFonts w:ascii="Times New Roman" w:hAnsi="Times New Roman" w:eastAsia="宋体" w:cs="Times New Roman"/>
      <w:sz w:val="18"/>
      <w:szCs w:val="18"/>
    </w:rPr>
  </w:style>
  <w:style w:type="character" w:customStyle="1" w:styleId="38">
    <w:name w:val="页脚 字符"/>
    <w:basedOn w:val="23"/>
    <w:link w:val="13"/>
    <w:autoRedefine/>
    <w:qFormat/>
    <w:uiPriority w:val="0"/>
    <w:rPr>
      <w:rFonts w:ascii="Times New Roman" w:hAnsi="Times New Roman" w:eastAsia="宋体" w:cs="Times New Roman"/>
      <w:sz w:val="18"/>
      <w:szCs w:val="18"/>
    </w:rPr>
  </w:style>
  <w:style w:type="character" w:customStyle="1" w:styleId="39">
    <w:name w:val="页眉 字符"/>
    <w:basedOn w:val="23"/>
    <w:link w:val="14"/>
    <w:autoRedefine/>
    <w:qFormat/>
    <w:uiPriority w:val="0"/>
    <w:rPr>
      <w:rFonts w:ascii="Times New Roman" w:hAnsi="Times New Roman" w:eastAsia="宋体" w:cs="Times New Roman"/>
      <w:sz w:val="18"/>
      <w:szCs w:val="18"/>
    </w:rPr>
  </w:style>
  <w:style w:type="character" w:customStyle="1" w:styleId="40">
    <w:name w:val="正文文本 2 字符"/>
    <w:basedOn w:val="23"/>
    <w:link w:val="16"/>
    <w:autoRedefine/>
    <w:qFormat/>
    <w:uiPriority w:val="0"/>
    <w:rPr>
      <w:rFonts w:ascii="Times New Roman" w:hAnsi="Times New Roman" w:eastAsia="宋体" w:cs="Times New Roman"/>
      <w:szCs w:val="20"/>
    </w:rPr>
  </w:style>
  <w:style w:type="character" w:customStyle="1" w:styleId="41">
    <w:name w:val="批注主题 字符"/>
    <w:basedOn w:val="32"/>
    <w:link w:val="18"/>
    <w:autoRedefine/>
    <w:qFormat/>
    <w:uiPriority w:val="0"/>
    <w:rPr>
      <w:rFonts w:ascii="Times New Roman" w:hAnsi="Times New Roman" w:eastAsia="宋体" w:cs="Times New Roman"/>
      <w:b/>
      <w:bCs/>
      <w:szCs w:val="20"/>
    </w:rPr>
  </w:style>
  <w:style w:type="character" w:customStyle="1" w:styleId="42">
    <w:name w:val="正文文本首行缩进 2 字符"/>
    <w:basedOn w:val="36"/>
    <w:link w:val="20"/>
    <w:autoRedefine/>
    <w:qFormat/>
    <w:uiPriority w:val="99"/>
    <w:rPr>
      <w:rFonts w:ascii="Times New Roman" w:hAnsi="Times New Roman" w:eastAsia="宋体" w:cs="Times New Roman"/>
      <w:sz w:val="32"/>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5"/>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5"/>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1"/>
    <w:basedOn w:val="1"/>
    <w:autoRedefine/>
    <w:qFormat/>
    <w:uiPriority w:val="34"/>
    <w:pPr>
      <w:ind w:firstLine="420" w:firstLineChars="200"/>
    </w:pPr>
    <w:rPr>
      <w:rFonts w:ascii="Calibri" w:hAnsi="Calibri"/>
      <w:szCs w:val="22"/>
    </w:rPr>
  </w:style>
  <w:style w:type="paragraph" w:customStyle="1" w:styleId="50">
    <w:name w:val="列表段落1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列表段落2"/>
    <w:basedOn w:val="1"/>
    <w:autoRedefine/>
    <w:qFormat/>
    <w:uiPriority w:val="99"/>
    <w:pPr>
      <w:ind w:firstLine="420" w:firstLineChars="200"/>
    </w:pPr>
  </w:style>
  <w:style w:type="paragraph" w:customStyle="1" w:styleId="56">
    <w:name w:val="列出段落1"/>
    <w:basedOn w:val="1"/>
    <w:autoRedefine/>
    <w:qFormat/>
    <w:uiPriority w:val="99"/>
    <w:pPr>
      <w:ind w:firstLine="420" w:firstLineChars="200"/>
    </w:pPr>
  </w:style>
  <w:style w:type="character" w:customStyle="1" w:styleId="57">
    <w:name w:val="NormalCharacter"/>
    <w:semiHidden/>
    <w:qFormat/>
    <w:uiPriority w:val="0"/>
    <w:rPr>
      <w:kern w:val="2"/>
      <w:sz w:val="21"/>
      <w:szCs w:val="24"/>
      <w:lang w:val="en-US" w:eastAsia="zh-CN" w:bidi="ar-SA"/>
    </w:rPr>
  </w:style>
  <w:style w:type="paragraph" w:customStyle="1" w:styleId="58">
    <w:name w:val="列表段落21"/>
    <w:basedOn w:val="1"/>
    <w:autoRedefine/>
    <w:qFormat/>
    <w:uiPriority w:val="99"/>
    <w:pPr>
      <w:ind w:firstLine="420" w:firstLineChars="200"/>
    </w:pPr>
  </w:style>
  <w:style w:type="character" w:customStyle="1" w:styleId="59">
    <w:name w:val="font11"/>
    <w:qFormat/>
    <w:uiPriority w:val="0"/>
    <w:rPr>
      <w:rFonts w:hint="eastAsia" w:ascii="方正姚体" w:hAnsi="方正姚体" w:eastAsia="方正姚体" w:cs="方正姚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4855</Words>
  <Characters>5990</Characters>
  <Lines>232</Lines>
  <Paragraphs>65</Paragraphs>
  <TotalTime>1</TotalTime>
  <ScaleCrop>false</ScaleCrop>
  <LinksUpToDate>false</LinksUpToDate>
  <CharactersWithSpaces>6123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智信小王</cp:lastModifiedBy>
  <cp:lastPrinted>2023-03-08T07:32:00Z</cp:lastPrinted>
  <dcterms:modified xsi:type="dcterms:W3CDTF">2026-05-06T06:54:15Z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8FE768E07A4F4A65B489EC57DE248F81_13</vt:lpwstr>
  </property>
  <property fmtid="{D5CDD505-2E9C-101B-9397-08002B2CF9AE}" pid="4" name="KSOTemplateDocerSaveRecord">
    <vt:lpwstr>eyJoZGlkIjoiNTE4MjBmYTQzMmM1NWViZjBlYmRiMzgyMzY0MWI0ZTYiLCJ1c2VySWQiOiI3MDIzMzI3NzUifQ==</vt:lpwstr>
  </property>
</Properties>
</file>